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80767" w:rsidRPr="000064F2" w14:paraId="758A6C43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1F175113" w14:textId="06FCFABC" w:rsidR="00A80767" w:rsidRPr="00B24FC9" w:rsidRDefault="00733F4E" w:rsidP="00D94F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center"/>
              <w:rPr>
                <w:color w:val="365F91" w:themeColor="accent1" w:themeShade="BF"/>
                <w:sz w:val="12"/>
                <w:szCs w:val="12"/>
                <w:lang w:eastAsia="zh-CN"/>
              </w:rPr>
            </w:pPr>
            <w:r w:rsidRPr="00550876">
              <w:rPr>
                <w:color w:val="365F91" w:themeColor="accent1" w:themeShade="BF"/>
                <w:sz w:val="10"/>
                <w:szCs w:val="10"/>
                <w:lang w:val="ru-RU" w:eastAsia="zh-CN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5C8E012B" w14:textId="2BF0D9B8" w:rsidR="00A80767" w:rsidRPr="00733F4E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B24FC9">
              <w:rPr>
                <w:noProof/>
                <w:color w:val="365F91" w:themeColor="accent1" w:themeShade="BF"/>
                <w:szCs w:val="22"/>
                <w:lang w:eastAsia="zh-CN"/>
              </w:rPr>
              <w:drawing>
                <wp:anchor distT="0" distB="0" distL="114300" distR="114300" simplePos="0" relativeHeight="251659264" behindDoc="1" locked="1" layoutInCell="1" allowOverlap="1" wp14:anchorId="0793B54D" wp14:editId="489F117B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33F4E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Всемирная метеорологическая организация</w:t>
            </w:r>
          </w:p>
          <w:p w14:paraId="4ECFC276" w14:textId="0C1C0F78" w:rsidR="00A80767" w:rsidRPr="00733F4E" w:rsidRDefault="00733F4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733F4E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  <w:t>КОМИССИЯ ПО НАБЛЮДЕНИЯМ, ИНФРАСТРУКТУРЕ И ИНФОРМАЦИОННЫМ СИСТЕМАМ</w:t>
            </w:r>
          </w:p>
          <w:p w14:paraId="1363FBAA" w14:textId="0CD2699F" w:rsidR="00A80767" w:rsidRPr="00733F4E" w:rsidRDefault="0056533B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Третья</w:t>
            </w:r>
            <w:r w:rsidR="00733F4E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 w:rsidR="00733F4E" w:rsidRPr="00550876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t>сессия</w:t>
            </w:r>
            <w:r w:rsidR="00A80767" w:rsidRPr="00733F4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ru-RU"/>
              </w:rPr>
              <w:br/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15</w:t>
            </w:r>
            <w:r w:rsidR="0002735B">
              <w:rPr>
                <w:snapToGrid w:val="0"/>
                <w:color w:val="365F91" w:themeColor="accent1" w:themeShade="BF"/>
                <w:szCs w:val="22"/>
                <w:lang w:val="ru-RU"/>
              </w:rPr>
              <w:t>—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19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апреля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 202</w:t>
            </w:r>
            <w:r>
              <w:rPr>
                <w:snapToGrid w:val="0"/>
                <w:color w:val="365F91" w:themeColor="accent1" w:themeShade="BF"/>
                <w:szCs w:val="22"/>
                <w:lang w:val="ru-RU"/>
              </w:rPr>
              <w:t>4 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г.</w:t>
            </w:r>
            <w:r w:rsidR="003814B2" w:rsidRPr="00733F4E">
              <w:rPr>
                <w:snapToGrid w:val="0"/>
                <w:color w:val="365F91" w:themeColor="accent1" w:themeShade="BF"/>
                <w:szCs w:val="22"/>
                <w:lang w:val="ru-RU"/>
              </w:rPr>
              <w:t xml:space="preserve">, </w:t>
            </w:r>
            <w:r w:rsidR="00733F4E">
              <w:rPr>
                <w:snapToGrid w:val="0"/>
                <w:color w:val="365F91" w:themeColor="accent1" w:themeShade="BF"/>
                <w:szCs w:val="22"/>
                <w:lang w:val="ru-RU"/>
              </w:rPr>
              <w:t>Женева</w:t>
            </w:r>
          </w:p>
        </w:tc>
        <w:tc>
          <w:tcPr>
            <w:tcW w:w="2962" w:type="dxa"/>
          </w:tcPr>
          <w:p w14:paraId="7DBA7794" w14:textId="540F5093" w:rsidR="00A80767" w:rsidRPr="000064F2" w:rsidRDefault="003814B2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</w:pPr>
            <w:r w:rsidRPr="000064F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INFCOM-</w:t>
            </w:r>
            <w:r w:rsidR="0056533B" w:rsidRPr="000064F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3</w:t>
            </w:r>
            <w:r w:rsidRPr="000064F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 xml:space="preserve">/Doc. </w:t>
            </w:r>
            <w:r w:rsidR="00A22798" w:rsidRPr="000064F2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8</w:t>
            </w:r>
            <w:r w:rsidR="00A1528D" w:rsidRPr="000064F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.</w:t>
            </w:r>
            <w:r w:rsidR="00A22798" w:rsidRPr="000064F2"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1</w:t>
            </w:r>
            <w:r w:rsidR="004179FA" w:rsidRPr="000064F2">
              <w:rPr>
                <w:rFonts w:cs="Tahoma"/>
                <w:b/>
                <w:bCs/>
                <w:color w:val="365F91" w:themeColor="accent1" w:themeShade="BF"/>
                <w:szCs w:val="22"/>
                <w:lang w:val="fr-FR"/>
              </w:rPr>
              <w:t>(1)</w:t>
            </w:r>
          </w:p>
        </w:tc>
      </w:tr>
      <w:tr w:rsidR="00A80767" w:rsidRPr="00AD3D21" w14:paraId="179DBD52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5A683E26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6C2522BA" w14:textId="77777777" w:rsidR="00A80767" w:rsidRPr="00FA3986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67B21B20" w14:textId="2DE93414" w:rsidR="00A80767" w:rsidRPr="000064F2" w:rsidRDefault="00733F4E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0064F2">
              <w:rPr>
                <w:rFonts w:cs="Tahoma"/>
                <w:color w:val="365F91" w:themeColor="accent1" w:themeShade="BF"/>
                <w:szCs w:val="22"/>
                <w:lang w:val="ru-RU"/>
              </w:rPr>
              <w:t>Представлен</w:t>
            </w:r>
            <w:r w:rsidR="00A80767" w:rsidRPr="000064F2">
              <w:rPr>
                <w:rFonts w:cs="Tahoma"/>
                <w:color w:val="365F91" w:themeColor="accent1" w:themeShade="BF"/>
                <w:szCs w:val="22"/>
                <w:lang w:val="ru-RU"/>
              </w:rPr>
              <w:t>:</w:t>
            </w:r>
            <w:r w:rsidR="00A80767" w:rsidRPr="000064F2">
              <w:rPr>
                <w:rFonts w:cs="Tahoma"/>
                <w:color w:val="365F91" w:themeColor="accent1" w:themeShade="BF"/>
                <w:szCs w:val="22"/>
                <w:lang w:val="ru-RU"/>
              </w:rPr>
              <w:br/>
            </w:r>
            <w:r w:rsidR="004179FA" w:rsidRPr="000064F2">
              <w:rPr>
                <w:rFonts w:cs="Tahoma"/>
                <w:color w:val="365F91" w:themeColor="accent1" w:themeShade="BF"/>
                <w:szCs w:val="22"/>
                <w:lang w:val="ru-RU"/>
              </w:rPr>
              <w:t>председателем</w:t>
            </w:r>
            <w:r w:rsidR="00A80767" w:rsidRPr="000064F2">
              <w:rPr>
                <w:rFonts w:cs="Tahoma"/>
                <w:color w:val="365F91" w:themeColor="accent1" w:themeShade="BF"/>
                <w:szCs w:val="22"/>
                <w:lang w:val="ru-RU"/>
              </w:rPr>
              <w:t xml:space="preserve"> </w:t>
            </w:r>
          </w:p>
          <w:p w14:paraId="36C787A6" w14:textId="783C8448" w:rsidR="00A80767" w:rsidRPr="00D94F27" w:rsidRDefault="008864DD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  <w:lang w:val="ru-RU"/>
              </w:rPr>
            </w:pPr>
            <w:r w:rsidRPr="007C2E60">
              <w:rPr>
                <w:rFonts w:cs="Tahoma"/>
                <w:color w:val="365F91" w:themeColor="accent1" w:themeShade="BF"/>
                <w:szCs w:val="22"/>
                <w:lang w:val="ru-RU"/>
                <w:rPrChange w:id="0" w:author="Mariam Tagaimurodova" w:date="2024-04-17T14:43:00Z">
                  <w:rPr>
                    <w:rFonts w:cs="Tahoma"/>
                    <w:color w:val="365F91" w:themeColor="accent1" w:themeShade="BF"/>
                    <w:szCs w:val="22"/>
                    <w:lang w:val="en-US"/>
                  </w:rPr>
                </w:rPrChange>
              </w:rPr>
              <w:t>1</w:t>
            </w:r>
            <w:r w:rsidRPr="000064F2">
              <w:rPr>
                <w:rFonts w:cs="Tahoma"/>
                <w:color w:val="365F91" w:themeColor="accent1" w:themeShade="BF"/>
                <w:szCs w:val="22"/>
                <w:lang w:val="ru-RU"/>
              </w:rPr>
              <w:t>6</w:t>
            </w:r>
            <w:r w:rsidR="003814B2" w:rsidRPr="000064F2">
              <w:rPr>
                <w:rFonts w:cs="Tahoma"/>
                <w:color w:val="365F91" w:themeColor="accent1" w:themeShade="BF"/>
                <w:szCs w:val="22"/>
                <w:lang w:val="ru-RU"/>
              </w:rPr>
              <w:t>.</w:t>
            </w:r>
            <w:r w:rsidRPr="000064F2">
              <w:rPr>
                <w:rFonts w:cs="Tahoma"/>
                <w:color w:val="365F91" w:themeColor="accent1" w:themeShade="BF"/>
                <w:szCs w:val="22"/>
                <w:lang w:val="en-US"/>
              </w:rPr>
              <w:t>I</w:t>
            </w:r>
            <w:r>
              <w:rPr>
                <w:rFonts w:cs="Tahoma"/>
                <w:color w:val="365F91" w:themeColor="accent1" w:themeShade="BF"/>
                <w:szCs w:val="22"/>
                <w:lang w:val="en-US"/>
              </w:rPr>
              <w:t>V</w:t>
            </w:r>
            <w:r w:rsidR="003814B2" w:rsidRPr="000064F2">
              <w:rPr>
                <w:rFonts w:cs="Tahoma"/>
                <w:color w:val="365F91" w:themeColor="accent1" w:themeShade="BF"/>
                <w:szCs w:val="22"/>
                <w:lang w:val="ru-RU"/>
              </w:rPr>
              <w:t>.202</w:t>
            </w:r>
            <w:r w:rsidR="00A22798" w:rsidRPr="000064F2">
              <w:rPr>
                <w:rFonts w:cs="Tahoma"/>
                <w:color w:val="365F91" w:themeColor="accent1" w:themeShade="BF"/>
                <w:szCs w:val="22"/>
                <w:lang w:val="ru-RU"/>
              </w:rPr>
              <w:t>4</w:t>
            </w:r>
            <w:r w:rsidR="00D94F27" w:rsidRPr="007C2E60">
              <w:rPr>
                <w:rFonts w:cs="Tahoma"/>
                <w:color w:val="365F91" w:themeColor="accent1" w:themeShade="BF"/>
                <w:szCs w:val="22"/>
                <w:lang w:val="ru-RU"/>
                <w:rPrChange w:id="1" w:author="Mariam Tagaimurodova" w:date="2024-04-17T14:43:00Z">
                  <w:rPr>
                    <w:rFonts w:cs="Tahoma"/>
                    <w:color w:val="365F91" w:themeColor="accent1" w:themeShade="BF"/>
                    <w:szCs w:val="22"/>
                  </w:rPr>
                </w:rPrChange>
              </w:rPr>
              <w:t xml:space="preserve"> </w:t>
            </w:r>
            <w:r w:rsidR="00D94F27">
              <w:rPr>
                <w:rFonts w:cs="Tahoma"/>
                <w:color w:val="365F91" w:themeColor="accent1" w:themeShade="BF"/>
                <w:szCs w:val="22"/>
                <w:lang w:val="ru-RU"/>
              </w:rPr>
              <w:t>г.</w:t>
            </w:r>
          </w:p>
          <w:p w14:paraId="1FABA9CC" w14:textId="0C9896D3" w:rsidR="00A80767" w:rsidRPr="000064F2" w:rsidRDefault="00B31304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  <w:t>УТВЕРЖДЕННЫЙ ТЕКСТ</w:t>
            </w:r>
          </w:p>
        </w:tc>
      </w:tr>
    </w:tbl>
    <w:p w14:paraId="1974ADD6" w14:textId="652FCB04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A22798">
        <w:rPr>
          <w:b/>
          <w:bCs/>
          <w:lang w:val="ru-RU"/>
        </w:rPr>
        <w:t>8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A22798">
        <w:rPr>
          <w:b/>
          <w:bCs/>
          <w:lang w:val="ru-RU"/>
        </w:rPr>
        <w:t>ТЕХНИЧЕСКИЕ РЕШЕНИЯ</w:t>
      </w:r>
    </w:p>
    <w:p w14:paraId="2C3DA351" w14:textId="31D14D6B" w:rsidR="00A80767" w:rsidRPr="00733F4E" w:rsidRDefault="00733F4E" w:rsidP="00733F4E">
      <w:pPr>
        <w:pStyle w:val="WMOBodyText"/>
        <w:ind w:left="3686" w:hanging="3686"/>
        <w:rPr>
          <w:lang w:val="ru-RU"/>
        </w:rPr>
      </w:pPr>
      <w:r w:rsidRPr="00550876">
        <w:rPr>
          <w:b/>
          <w:bCs/>
          <w:lang w:val="ru-RU"/>
        </w:rPr>
        <w:t xml:space="preserve">ПУНКТ </w:t>
      </w:r>
      <w:r w:rsidR="00A22798">
        <w:rPr>
          <w:b/>
          <w:bCs/>
          <w:lang w:val="ru-RU"/>
        </w:rPr>
        <w:t>8</w:t>
      </w:r>
      <w:r>
        <w:rPr>
          <w:b/>
          <w:bCs/>
          <w:lang w:val="ru-RU"/>
        </w:rPr>
        <w:t>.</w:t>
      </w:r>
      <w:r w:rsidR="00A22798">
        <w:rPr>
          <w:b/>
          <w:bCs/>
          <w:lang w:val="ru-RU"/>
        </w:rPr>
        <w:t>1</w:t>
      </w:r>
      <w:r w:rsidRPr="00550876">
        <w:rPr>
          <w:b/>
          <w:bCs/>
          <w:lang w:val="ru-RU"/>
        </w:rPr>
        <w:t xml:space="preserve"> ПОВЕСТКИ ДНЯ</w:t>
      </w:r>
      <w:r w:rsidR="003814B2" w:rsidRPr="00733F4E">
        <w:rPr>
          <w:b/>
          <w:bCs/>
          <w:lang w:val="ru-RU"/>
        </w:rPr>
        <w:t>:</w:t>
      </w:r>
      <w:r w:rsidR="003814B2" w:rsidRPr="00733F4E">
        <w:rPr>
          <w:b/>
          <w:bCs/>
          <w:lang w:val="ru-RU"/>
        </w:rPr>
        <w:tab/>
      </w:r>
      <w:r w:rsidR="00A22798">
        <w:rPr>
          <w:b/>
          <w:bCs/>
          <w:lang w:val="ru-RU"/>
        </w:rPr>
        <w:t>Сети Интегрированной глобальной системы наблюдений ВМО</w:t>
      </w:r>
    </w:p>
    <w:p w14:paraId="53AF1338" w14:textId="0606B118" w:rsidR="00A80767" w:rsidRDefault="00A22798" w:rsidP="00A80767">
      <w:pPr>
        <w:pStyle w:val="Heading1"/>
        <w:rPr>
          <w:lang w:val="ru-RU"/>
        </w:rPr>
      </w:pPr>
      <w:bookmarkStart w:id="2" w:name="_APPENDIX_A:_"/>
      <w:bookmarkEnd w:id="2"/>
      <w:r>
        <w:rPr>
          <w:lang w:val="ru-RU"/>
        </w:rPr>
        <w:t>Поправки к Наставлению по Интегрированной глобальной системе наблюдений ВМО (ВМО-№ 1160)</w:t>
      </w:r>
    </w:p>
    <w:p w14:paraId="6DA3FEA9" w14:textId="7FD43013" w:rsidR="0036297D" w:rsidRPr="0036297D" w:rsidDel="007C2E60" w:rsidRDefault="0036297D" w:rsidP="0036297D">
      <w:pPr>
        <w:pStyle w:val="WMOBodyText"/>
        <w:rPr>
          <w:del w:id="3" w:author="Mariam Tagaimurodova" w:date="2024-04-17T14:43:00Z"/>
          <w:lang w:val="ru-RU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36297D" w:rsidRPr="00AD3D21" w:rsidDel="007C2E60" w14:paraId="2B72A8F2" w14:textId="21E1176A" w:rsidTr="003C69C4">
        <w:trPr>
          <w:jc w:val="center"/>
          <w:del w:id="4" w:author="Mariam Tagaimurodova" w:date="2024-04-17T14:43:00Z"/>
        </w:trPr>
        <w:tc>
          <w:tcPr>
            <w:tcW w:w="5000" w:type="pct"/>
          </w:tcPr>
          <w:p w14:paraId="69B3A29F" w14:textId="1BD3A802" w:rsidR="0036297D" w:rsidRPr="0036297D" w:rsidDel="007C2E60" w:rsidRDefault="0036297D" w:rsidP="003C69C4">
            <w:pPr>
              <w:pStyle w:val="WMOBodyText"/>
              <w:spacing w:after="120"/>
              <w:jc w:val="center"/>
              <w:rPr>
                <w:del w:id="5" w:author="Mariam Tagaimurodova" w:date="2024-04-17T14:43:00Z"/>
                <w:rFonts w:cstheme="minorHAnsi"/>
                <w:b/>
                <w:bCs/>
                <w:caps/>
                <w:lang w:val="ru-RU"/>
              </w:rPr>
            </w:pPr>
            <w:del w:id="6" w:author="Mariam Tagaimurodova" w:date="2024-04-17T14:43:00Z">
              <w:r w:rsidRPr="0036297D" w:rsidDel="007C2E60">
                <w:rPr>
                  <w:rFonts w:cstheme="minorHAnsi"/>
                  <w:b/>
                  <w:bCs/>
                  <w:caps/>
                  <w:lang w:val="ru-RU"/>
                </w:rPr>
                <w:delText>РЕЗЮМЕ</w:delText>
              </w:r>
            </w:del>
          </w:p>
        </w:tc>
      </w:tr>
      <w:tr w:rsidR="0036297D" w:rsidRPr="00AD3D21" w:rsidDel="007C2E60" w14:paraId="336D69D2" w14:textId="66619272" w:rsidTr="003C69C4">
        <w:trPr>
          <w:jc w:val="center"/>
          <w:del w:id="7" w:author="Mariam Tagaimurodova" w:date="2024-04-17T14:43:00Z"/>
        </w:trPr>
        <w:tc>
          <w:tcPr>
            <w:tcW w:w="5000" w:type="pct"/>
          </w:tcPr>
          <w:p w14:paraId="298EABDA" w14:textId="1EF2F35A" w:rsidR="0036297D" w:rsidRPr="00733F4E" w:rsidDel="007C2E60" w:rsidRDefault="0036297D" w:rsidP="0036297D">
            <w:pPr>
              <w:pStyle w:val="WMOBodyText"/>
              <w:spacing w:before="160"/>
              <w:jc w:val="left"/>
              <w:rPr>
                <w:del w:id="8" w:author="Mariam Tagaimurodova" w:date="2024-04-17T14:43:00Z"/>
                <w:lang w:val="ru-RU"/>
              </w:rPr>
            </w:pPr>
            <w:del w:id="9" w:author="Mariam Tagaimurodova" w:date="2024-04-17T14:43:00Z">
              <w:r w:rsidDel="007C2E60">
                <w:rPr>
                  <w:b/>
                  <w:bCs/>
                  <w:lang w:val="ru-RU"/>
                </w:rPr>
                <w:delText>Документ представлен</w:delText>
              </w:r>
              <w:r w:rsidRPr="00733F4E" w:rsidDel="007C2E60">
                <w:rPr>
                  <w:b/>
                  <w:bCs/>
                  <w:lang w:val="ru-RU"/>
                </w:rPr>
                <w:delText>:</w:delText>
              </w:r>
              <w:r w:rsidRPr="00733F4E" w:rsidDel="007C2E60">
                <w:rPr>
                  <w:lang w:val="ru-RU"/>
                </w:rPr>
                <w:delText xml:space="preserve"> </w:delText>
              </w:r>
              <w:r w:rsidDel="007C2E60">
                <w:rPr>
                  <w:lang w:val="ru-RU"/>
                </w:rPr>
                <w:delText xml:space="preserve">председателем ПК-СНСМ для выполнения </w:delText>
              </w:r>
              <w:r w:rsidDel="007C2E60">
                <w:fldChar w:fldCharType="begin"/>
              </w:r>
              <w:r w:rsidDel="007C2E60">
                <w:delInstrText>HYPERLINK</w:delInstrText>
              </w:r>
              <w:r w:rsidRPr="006922C7" w:rsidDel="007C2E60">
                <w:rPr>
                  <w:lang w:val="ru-RU"/>
                </w:rPr>
                <w:delInstrText xml:space="preserve"> "</w:delInstrText>
              </w:r>
              <w:r w:rsidDel="007C2E60">
                <w:delInstrText>https</w:delInstrText>
              </w:r>
              <w:r w:rsidRPr="006922C7" w:rsidDel="007C2E60">
                <w:rPr>
                  <w:lang w:val="ru-RU"/>
                </w:rPr>
                <w:delInstrText>://</w:delInstrText>
              </w:r>
              <w:r w:rsidDel="007C2E60">
                <w:delInstrText>library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wmo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int</w:delInstrText>
              </w:r>
              <w:r w:rsidRPr="006922C7" w:rsidDel="007C2E60">
                <w:rPr>
                  <w:lang w:val="ru-RU"/>
                </w:rPr>
                <w:delInstrText>/</w:delInstrText>
              </w:r>
              <w:r w:rsidDel="007C2E60">
                <w:delInstrText>idviewer</w:delInstrText>
              </w:r>
              <w:r w:rsidRPr="006922C7" w:rsidDel="007C2E60">
                <w:rPr>
                  <w:lang w:val="ru-RU"/>
                </w:rPr>
                <w:delInstrText>/57928/10"</w:delInstrText>
              </w:r>
              <w:r w:rsidDel="007C2E60">
                <w:fldChar w:fldCharType="separate"/>
              </w:r>
              <w:r w:rsidRPr="00072E72" w:rsidDel="007C2E60">
                <w:rPr>
                  <w:rStyle w:val="Hyperlink"/>
                  <w:lang w:val="ru-RU"/>
                </w:rPr>
                <w:delText>резолюции 1 (Кг</w:delText>
              </w:r>
              <w:r w:rsidDel="007C2E60">
                <w:rPr>
                  <w:rStyle w:val="Hyperlink"/>
                  <w:lang w:val="ru-RU"/>
                </w:rPr>
                <w:noBreakHyphen/>
              </w:r>
              <w:r w:rsidRPr="00072E72" w:rsidDel="007C2E60">
                <w:rPr>
                  <w:rStyle w:val="Hyperlink"/>
                  <w:lang w:val="ru-RU"/>
                </w:rPr>
                <w:delText>Внеоч.(2021))</w:delText>
              </w:r>
              <w:r w:rsidDel="007C2E60">
                <w:rPr>
                  <w:rStyle w:val="Hyperlink"/>
                  <w:lang w:val="ru-RU"/>
                </w:rPr>
                <w:fldChar w:fldCharType="end"/>
              </w:r>
              <w:r w:rsidDel="007C2E60">
                <w:rPr>
                  <w:lang w:val="ru-RU"/>
                </w:rPr>
                <w:delText xml:space="preserve"> «Единая политика ВМО в области международного обмена данными о системе Земля», </w:delText>
              </w:r>
              <w:r w:rsidDel="007C2E60">
                <w:fldChar w:fldCharType="begin"/>
              </w:r>
              <w:r w:rsidDel="007C2E60">
                <w:delInstrText>HYPERLINK</w:delInstrText>
              </w:r>
              <w:r w:rsidRPr="006922C7" w:rsidDel="007C2E60">
                <w:rPr>
                  <w:lang w:val="ru-RU"/>
                </w:rPr>
                <w:delInstrText xml:space="preserve"> "</w:delInstrText>
              </w:r>
              <w:r w:rsidDel="007C2E60">
                <w:delInstrText>https</w:delInstrText>
              </w:r>
              <w:r w:rsidRPr="006922C7" w:rsidDel="007C2E60">
                <w:rPr>
                  <w:lang w:val="ru-RU"/>
                </w:rPr>
                <w:delInstrText>://</w:delInstrText>
              </w:r>
              <w:r w:rsidDel="007C2E60">
                <w:delInstrText>library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wmo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int</w:delInstrText>
              </w:r>
              <w:r w:rsidRPr="006922C7" w:rsidDel="007C2E60">
                <w:rPr>
                  <w:lang w:val="ru-RU"/>
                </w:rPr>
                <w:delInstrText>/</w:delInstrText>
              </w:r>
              <w:r w:rsidDel="007C2E60">
                <w:delInstrText>idviewer</w:delInstrText>
              </w:r>
              <w:r w:rsidRPr="006922C7" w:rsidDel="007C2E60">
                <w:rPr>
                  <w:lang w:val="ru-RU"/>
                </w:rPr>
                <w:delInstrText>/66312/447"</w:delInstrText>
              </w:r>
              <w:r w:rsidDel="007C2E60">
                <w:fldChar w:fldCharType="separate"/>
              </w:r>
              <w:r w:rsidRPr="00072E72" w:rsidDel="007C2E60">
                <w:rPr>
                  <w:rStyle w:val="Hyperlink"/>
                  <w:lang w:val="ru-RU"/>
                </w:rPr>
                <w:delText>резолюции 18 (ИС-76)</w:delText>
              </w:r>
              <w:r w:rsidDel="007C2E60">
                <w:rPr>
                  <w:rStyle w:val="Hyperlink"/>
                  <w:lang w:val="ru-RU"/>
                </w:rPr>
                <w:fldChar w:fldCharType="end"/>
              </w:r>
              <w:r w:rsidDel="007C2E60">
                <w:rPr>
                  <w:lang w:val="ru-RU"/>
                </w:rPr>
                <w:delText xml:space="preserve"> «Поправки к Наставлению по Интегрированной глобальной системе наблюдений ВМО (ВМО-№ 1160)», </w:delText>
              </w:r>
              <w:r w:rsidDel="007C2E60">
                <w:fldChar w:fldCharType="begin"/>
              </w:r>
              <w:r w:rsidDel="007C2E60">
                <w:delInstrText>HYPERLINK</w:delInstrText>
              </w:r>
              <w:r w:rsidRPr="006922C7" w:rsidDel="007C2E60">
                <w:rPr>
                  <w:lang w:val="ru-RU"/>
                </w:rPr>
                <w:delInstrText xml:space="preserve"> "</w:delInstrText>
              </w:r>
              <w:r w:rsidDel="007C2E60">
                <w:delInstrText>https</w:delInstrText>
              </w:r>
              <w:r w:rsidRPr="006922C7" w:rsidDel="007C2E60">
                <w:rPr>
                  <w:lang w:val="ru-RU"/>
                </w:rPr>
                <w:delInstrText>://</w:delInstrText>
              </w:r>
              <w:r w:rsidDel="007C2E60">
                <w:delInstrText>library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wmo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int</w:delInstrText>
              </w:r>
              <w:r w:rsidRPr="006922C7" w:rsidDel="007C2E60">
                <w:rPr>
                  <w:lang w:val="ru-RU"/>
                </w:rPr>
                <w:delInstrText>/</w:delInstrText>
              </w:r>
              <w:r w:rsidDel="007C2E60">
                <w:delInstrText>idviewer</w:delInstrText>
              </w:r>
              <w:r w:rsidRPr="006922C7" w:rsidDel="007C2E60">
                <w:rPr>
                  <w:lang w:val="ru-RU"/>
                </w:rPr>
                <w:delInstrText>/68193/23"</w:delInstrText>
              </w:r>
              <w:r w:rsidDel="007C2E60">
                <w:fldChar w:fldCharType="separate"/>
              </w:r>
              <w:r w:rsidRPr="00072E72" w:rsidDel="007C2E60">
                <w:rPr>
                  <w:rStyle w:val="Hyperlink"/>
                  <w:lang w:val="ru-RU"/>
                </w:rPr>
                <w:delText>резолюции 2 (Кг-19)</w:delText>
              </w:r>
              <w:r w:rsidDel="007C2E60">
                <w:rPr>
                  <w:rStyle w:val="Hyperlink"/>
                  <w:lang w:val="ru-RU"/>
                </w:rPr>
                <w:fldChar w:fldCharType="end"/>
              </w:r>
              <w:r w:rsidDel="007C2E60">
                <w:rPr>
                  <w:lang w:val="ru-RU"/>
                </w:rPr>
                <w:delText xml:space="preserve"> «Стратегический план ВМО на 2024—2027 годы», </w:delText>
              </w:r>
              <w:r w:rsidDel="007C2E60">
                <w:fldChar w:fldCharType="begin"/>
              </w:r>
              <w:r w:rsidDel="007C2E60">
                <w:delInstrText>HYPERLINK</w:delInstrText>
              </w:r>
              <w:r w:rsidRPr="006922C7" w:rsidDel="007C2E60">
                <w:rPr>
                  <w:lang w:val="ru-RU"/>
                </w:rPr>
                <w:delInstrText xml:space="preserve"> "</w:delInstrText>
              </w:r>
              <w:r w:rsidDel="007C2E60">
                <w:delInstrText>https</w:delInstrText>
              </w:r>
              <w:r w:rsidRPr="006922C7" w:rsidDel="007C2E60">
                <w:rPr>
                  <w:lang w:val="ru-RU"/>
                </w:rPr>
                <w:delInstrText>://</w:delInstrText>
              </w:r>
              <w:r w:rsidDel="007C2E60">
                <w:delInstrText>library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wmo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int</w:delInstrText>
              </w:r>
              <w:r w:rsidRPr="006922C7" w:rsidDel="007C2E60">
                <w:rPr>
                  <w:lang w:val="ru-RU"/>
                </w:rPr>
                <w:delInstrText>/</w:delInstrText>
              </w:r>
              <w:r w:rsidDel="007C2E60">
                <w:delInstrText>idviewer</w:delInstrText>
              </w:r>
              <w:r w:rsidRPr="006922C7" w:rsidDel="007C2E60">
                <w:rPr>
                  <w:lang w:val="ru-RU"/>
                </w:rPr>
                <w:delInstrText>/68193/208"</w:delInstrText>
              </w:r>
              <w:r w:rsidDel="007C2E60">
                <w:fldChar w:fldCharType="separate"/>
              </w:r>
              <w:r w:rsidRPr="00072E72" w:rsidDel="007C2E60">
                <w:rPr>
                  <w:rStyle w:val="Hyperlink"/>
                  <w:lang w:val="ru-RU"/>
                </w:rPr>
                <w:delText>резолюции 20 (Кг-19)</w:delText>
              </w:r>
              <w:r w:rsidDel="007C2E60">
                <w:rPr>
                  <w:rStyle w:val="Hyperlink"/>
                  <w:lang w:val="ru-RU"/>
                </w:rPr>
                <w:fldChar w:fldCharType="end"/>
              </w:r>
              <w:r w:rsidDel="007C2E60">
                <w:rPr>
                  <w:lang w:val="ru-RU"/>
                </w:rPr>
                <w:delText xml:space="preserve"> «Руководящие указания высокого уровня по эволюции глобальных систем наблюдений в период</w:delText>
              </w:r>
              <w:r w:rsidR="00F838DA" w:rsidDel="007C2E60">
                <w:rPr>
                  <w:lang w:val="ru-RU"/>
                </w:rPr>
                <w:delText> </w:delText>
              </w:r>
              <w:r w:rsidDel="007C2E60">
                <w:rPr>
                  <w:lang w:val="ru-RU"/>
                </w:rPr>
                <w:delText xml:space="preserve">2023−2027 годов в ответ на Перспективное видение в отношении Интегрированной глобальной системы наблюдений ВМО в 2040 году» и </w:delText>
              </w:r>
              <w:r w:rsidDel="007C2E60">
                <w:fldChar w:fldCharType="begin"/>
              </w:r>
              <w:r w:rsidDel="007C2E60">
                <w:delInstrText>HYPERLINK</w:delInstrText>
              </w:r>
              <w:r w:rsidRPr="006922C7" w:rsidDel="007C2E60">
                <w:rPr>
                  <w:lang w:val="ru-RU"/>
                </w:rPr>
                <w:delInstrText xml:space="preserve"> "</w:delInstrText>
              </w:r>
              <w:r w:rsidDel="007C2E60">
                <w:delInstrText>https</w:delInstrText>
              </w:r>
              <w:r w:rsidRPr="006922C7" w:rsidDel="007C2E60">
                <w:rPr>
                  <w:lang w:val="ru-RU"/>
                </w:rPr>
                <w:delInstrText>://</w:delInstrText>
              </w:r>
              <w:r w:rsidDel="007C2E60">
                <w:delInstrText>library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wmo</w:delInstrText>
              </w:r>
              <w:r w:rsidRPr="006922C7" w:rsidDel="007C2E60">
                <w:rPr>
                  <w:lang w:val="ru-RU"/>
                </w:rPr>
                <w:delInstrText>.</w:delInstrText>
              </w:r>
              <w:r w:rsidDel="007C2E60">
                <w:delInstrText>int</w:delInstrText>
              </w:r>
              <w:r w:rsidRPr="006922C7" w:rsidDel="007C2E60">
                <w:rPr>
                  <w:lang w:val="ru-RU"/>
                </w:rPr>
                <w:delInstrText>/</w:delInstrText>
              </w:r>
              <w:r w:rsidDel="007C2E60">
                <w:delInstrText>idviewer</w:delInstrText>
              </w:r>
              <w:r w:rsidRPr="006922C7" w:rsidDel="007C2E60">
                <w:rPr>
                  <w:lang w:val="ru-RU"/>
                </w:rPr>
                <w:delInstrText>/68193/219"</w:delInstrText>
              </w:r>
              <w:r w:rsidDel="007C2E60">
                <w:fldChar w:fldCharType="separate"/>
              </w:r>
              <w:r w:rsidRPr="00072E72" w:rsidDel="007C2E60">
                <w:rPr>
                  <w:rStyle w:val="Hyperlink"/>
                  <w:lang w:val="ru-RU"/>
                </w:rPr>
                <w:delText>резолюции 21 (Кг-19)</w:delText>
              </w:r>
              <w:r w:rsidDel="007C2E60">
                <w:rPr>
                  <w:rStyle w:val="Hyperlink"/>
                  <w:lang w:val="ru-RU"/>
                </w:rPr>
                <w:fldChar w:fldCharType="end"/>
              </w:r>
              <w:r w:rsidDel="007C2E60">
                <w:rPr>
                  <w:lang w:val="ru-RU"/>
                </w:rPr>
                <w:delText xml:space="preserve"> «Осуществление Глобальной опорной сети наблюдений» соответственно</w:delText>
              </w:r>
            </w:del>
          </w:p>
          <w:p w14:paraId="61638071" w14:textId="4892CC7F" w:rsidR="0036297D" w:rsidRPr="00733F4E" w:rsidDel="007C2E60" w:rsidRDefault="0036297D" w:rsidP="0036297D">
            <w:pPr>
              <w:pStyle w:val="WMOBodyText"/>
              <w:spacing w:before="160"/>
              <w:jc w:val="left"/>
              <w:rPr>
                <w:del w:id="10" w:author="Mariam Tagaimurodova" w:date="2024-04-17T14:43:00Z"/>
                <w:b/>
                <w:bCs/>
                <w:lang w:val="ru-RU"/>
              </w:rPr>
            </w:pPr>
            <w:del w:id="11" w:author="Mariam Tagaimurodova" w:date="2024-04-17T14:43:00Z">
              <w:r w:rsidRPr="00733F4E" w:rsidDel="007C2E60">
                <w:rPr>
                  <w:b/>
                  <w:bCs/>
                  <w:lang w:val="ru-RU"/>
                </w:rPr>
                <w:delText>Стратегическая задача 202</w:delText>
              </w:r>
              <w:r w:rsidDel="007C2E60">
                <w:rPr>
                  <w:b/>
                  <w:bCs/>
                  <w:lang w:val="ru-RU"/>
                </w:rPr>
                <w:delText>4—</w:delText>
              </w:r>
              <w:r w:rsidRPr="00733F4E" w:rsidDel="007C2E60">
                <w:rPr>
                  <w:b/>
                  <w:bCs/>
                  <w:lang w:val="ru-RU"/>
                </w:rPr>
                <w:delText>202</w:delText>
              </w:r>
              <w:r w:rsidDel="007C2E60">
                <w:rPr>
                  <w:b/>
                  <w:bCs/>
                  <w:lang w:val="ru-RU"/>
                </w:rPr>
                <w:delText>7 гг.</w:delText>
              </w:r>
              <w:r w:rsidRPr="00733F4E" w:rsidDel="007C2E60">
                <w:rPr>
                  <w:b/>
                  <w:bCs/>
                  <w:lang w:val="ru-RU"/>
                </w:rPr>
                <w:delText xml:space="preserve">: </w:delText>
              </w:r>
              <w:r w:rsidDel="007C2E60">
                <w:rPr>
                  <w:lang w:val="ru-RU"/>
                </w:rPr>
                <w:delText>2.1. Оптимизировать сбор данных наблюдений системы Земля через Интегрированную глобальную систему наблюдений ВМО (ИГСНВ)</w:delText>
              </w:r>
            </w:del>
          </w:p>
          <w:p w14:paraId="41435C5F" w14:textId="0F63A198" w:rsidR="0036297D" w:rsidRPr="00733F4E" w:rsidDel="007C2E60" w:rsidRDefault="0036297D" w:rsidP="0036297D">
            <w:pPr>
              <w:pStyle w:val="WMOBodyText"/>
              <w:spacing w:before="160"/>
              <w:jc w:val="left"/>
              <w:rPr>
                <w:del w:id="12" w:author="Mariam Tagaimurodova" w:date="2024-04-17T14:43:00Z"/>
                <w:lang w:val="ru-RU"/>
              </w:rPr>
            </w:pPr>
            <w:del w:id="13" w:author="Mariam Tagaimurodova" w:date="2024-04-17T14:43:00Z">
              <w:r w:rsidRPr="00733F4E" w:rsidDel="007C2E60">
                <w:rPr>
                  <w:b/>
                  <w:bCs/>
                  <w:lang w:val="ru-RU"/>
                </w:rPr>
                <w:delText>Финансовые</w:delText>
              </w:r>
              <w:r w:rsidDel="007C2E60">
                <w:rPr>
                  <w:b/>
                  <w:bCs/>
                  <w:lang w:val="ru-RU"/>
                </w:rPr>
                <w:delText xml:space="preserve"> и административные</w:delText>
              </w:r>
              <w:r w:rsidRPr="00733F4E" w:rsidDel="007C2E60">
                <w:rPr>
                  <w:b/>
                  <w:bCs/>
                  <w:lang w:val="ru-RU"/>
                </w:rPr>
                <w:delText xml:space="preserve"> последствия:</w:delText>
              </w:r>
              <w:r w:rsidRPr="00733F4E" w:rsidDel="007C2E60">
                <w:rPr>
                  <w:lang w:val="ru-RU"/>
                </w:rPr>
                <w:delText xml:space="preserve"> </w:delText>
              </w:r>
              <w:r w:rsidDel="007C2E60">
                <w:rPr>
                  <w:lang w:val="ru-RU"/>
                </w:rPr>
                <w:delText>в рамках параметров Стратегического и Оперативного планов на 2024—2027 гг.</w:delText>
              </w:r>
            </w:del>
          </w:p>
          <w:p w14:paraId="503B82E0" w14:textId="736E8F06" w:rsidR="0036297D" w:rsidRPr="00733F4E" w:rsidDel="007C2E60" w:rsidRDefault="0036297D" w:rsidP="0036297D">
            <w:pPr>
              <w:pStyle w:val="WMOBodyText"/>
              <w:spacing w:before="160"/>
              <w:jc w:val="left"/>
              <w:rPr>
                <w:del w:id="14" w:author="Mariam Tagaimurodova" w:date="2024-04-17T14:43:00Z"/>
                <w:lang w:val="ru-RU"/>
              </w:rPr>
            </w:pPr>
            <w:del w:id="15" w:author="Mariam Tagaimurodova" w:date="2024-04-17T14:43:00Z">
              <w:r w:rsidDel="007C2E60">
                <w:rPr>
                  <w:b/>
                  <w:bCs/>
                  <w:lang w:val="ru-RU"/>
                </w:rPr>
                <w:delText>Ключевые исполнители</w:delText>
              </w:r>
              <w:r w:rsidRPr="00733F4E" w:rsidDel="007C2E60">
                <w:rPr>
                  <w:b/>
                  <w:bCs/>
                  <w:lang w:val="ru-RU"/>
                </w:rPr>
                <w:delText>:</w:delText>
              </w:r>
              <w:r w:rsidRPr="00733F4E" w:rsidDel="007C2E60">
                <w:rPr>
                  <w:lang w:val="ru-RU"/>
                </w:rPr>
                <w:delText xml:space="preserve"> </w:delText>
              </w:r>
              <w:r w:rsidDel="007C2E60">
                <w:rPr>
                  <w:lang w:val="ru-RU"/>
                </w:rPr>
                <w:delText>ИНФКОМ, Члены и РА</w:delText>
              </w:r>
            </w:del>
          </w:p>
          <w:p w14:paraId="1618A777" w14:textId="2E42926D" w:rsidR="0036297D" w:rsidRPr="00E10276" w:rsidDel="007C2E60" w:rsidRDefault="0036297D" w:rsidP="0036297D">
            <w:pPr>
              <w:pStyle w:val="WMOBodyText"/>
              <w:spacing w:before="160"/>
              <w:jc w:val="left"/>
              <w:rPr>
                <w:del w:id="16" w:author="Mariam Tagaimurodova" w:date="2024-04-17T14:43:00Z"/>
                <w:lang w:val="ru-RU"/>
              </w:rPr>
            </w:pPr>
            <w:del w:id="17" w:author="Mariam Tagaimurodova" w:date="2024-04-17T14:43:00Z">
              <w:r w:rsidDel="007C2E60">
                <w:rPr>
                  <w:b/>
                  <w:bCs/>
                  <w:lang w:val="ru-RU"/>
                </w:rPr>
                <w:delText>Временной график</w:delText>
              </w:r>
              <w:r w:rsidRPr="00E10276" w:rsidDel="007C2E60">
                <w:rPr>
                  <w:b/>
                  <w:bCs/>
                  <w:lang w:val="ru-RU"/>
                </w:rPr>
                <w:delText>:</w:delText>
              </w:r>
              <w:r w:rsidRPr="00E10276" w:rsidDel="007C2E60">
                <w:rPr>
                  <w:lang w:val="ru-RU"/>
                </w:rPr>
                <w:delText xml:space="preserve"> </w:delText>
              </w:r>
              <w:r w:rsidDel="007C2E60">
                <w:rPr>
                  <w:lang w:val="ru-RU"/>
                </w:rPr>
                <w:delText>2023—2027 гг.</w:delText>
              </w:r>
            </w:del>
          </w:p>
          <w:p w14:paraId="16436B05" w14:textId="6AC6C432" w:rsidR="0036297D" w:rsidRPr="0036297D" w:rsidDel="007C2E60" w:rsidRDefault="0036297D" w:rsidP="0036297D">
            <w:pPr>
              <w:pStyle w:val="WMOBodyText"/>
              <w:spacing w:before="160" w:after="120"/>
              <w:jc w:val="left"/>
              <w:rPr>
                <w:del w:id="18" w:author="Mariam Tagaimurodova" w:date="2024-04-17T14:43:00Z"/>
                <w:lang w:val="ru-RU"/>
              </w:rPr>
            </w:pPr>
            <w:del w:id="19" w:author="Mariam Tagaimurodova" w:date="2024-04-17T14:43:00Z">
              <w:r w:rsidDel="007C2E60">
                <w:rPr>
                  <w:b/>
                  <w:bCs/>
                  <w:lang w:val="ru-RU"/>
                </w:rPr>
                <w:delText>Ожидаемые меры</w:delText>
              </w:r>
              <w:r w:rsidRPr="00E10276" w:rsidDel="007C2E60">
                <w:rPr>
                  <w:b/>
                  <w:bCs/>
                  <w:lang w:val="ru-RU"/>
                </w:rPr>
                <w:delText>:</w:delText>
              </w:r>
              <w:r w:rsidRPr="00E10276" w:rsidDel="007C2E60">
                <w:rPr>
                  <w:lang w:val="ru-RU"/>
                </w:rPr>
                <w:delText xml:space="preserve"> </w:delText>
              </w:r>
              <w:r w:rsidDel="007C2E60">
                <w:rPr>
                  <w:lang w:val="ru-RU"/>
                </w:rPr>
                <w:delText xml:space="preserve">рассмотреть и принять предложенный </w:delText>
              </w:r>
              <w:r w:rsidDel="007C2E60">
                <w:fldChar w:fldCharType="begin"/>
              </w:r>
              <w:r w:rsidDel="007C2E60">
                <w:delInstrText>HYPERLINK</w:delInstrText>
              </w:r>
              <w:r w:rsidRPr="006922C7" w:rsidDel="007C2E60">
                <w:rPr>
                  <w:lang w:val="ru-RU"/>
                </w:rPr>
                <w:delInstrText xml:space="preserve"> \</w:delInstrText>
              </w:r>
              <w:r w:rsidDel="007C2E60">
                <w:delInstrText>l</w:delInstrText>
              </w:r>
              <w:r w:rsidRPr="006922C7" w:rsidDel="007C2E60">
                <w:rPr>
                  <w:lang w:val="ru-RU"/>
                </w:rPr>
                <w:delInstrText xml:space="preserve"> "_Проект_рекомендации_8.1(1)/1"</w:delInstrText>
              </w:r>
              <w:r w:rsidDel="007C2E60">
                <w:fldChar w:fldCharType="separate"/>
              </w:r>
              <w:r w:rsidRPr="0036297D" w:rsidDel="007C2E60">
                <w:rPr>
                  <w:rStyle w:val="Hyperlink"/>
                  <w:lang w:val="ru-RU"/>
                </w:rPr>
                <w:delText>проект рекомендации</w:delText>
              </w:r>
              <w:r w:rsidDel="007C2E60">
                <w:rPr>
                  <w:rStyle w:val="Hyperlink"/>
                  <w:lang w:val="ru-RU"/>
                </w:rPr>
                <w:fldChar w:fldCharType="end"/>
              </w:r>
              <w:r w:rsidDel="007C2E60">
                <w:rPr>
                  <w:lang w:val="ru-RU"/>
                </w:rPr>
                <w:delText xml:space="preserve"> для Исполнительного совета</w:delText>
              </w:r>
            </w:del>
          </w:p>
        </w:tc>
      </w:tr>
    </w:tbl>
    <w:p w14:paraId="7E813F67" w14:textId="483C08FD" w:rsidR="00092CAE" w:rsidRPr="0036297D" w:rsidDel="007C2E60" w:rsidRDefault="00092CAE" w:rsidP="00092CAE">
      <w:pPr>
        <w:pStyle w:val="WMOBodyText"/>
        <w:rPr>
          <w:del w:id="20" w:author="Mariam Tagaimurodova" w:date="2024-04-17T14:43:00Z"/>
          <w:lang w:val="ru-RU"/>
        </w:rPr>
      </w:pPr>
    </w:p>
    <w:p w14:paraId="635F20CB" w14:textId="4231A920" w:rsidR="00092CAE" w:rsidRPr="00E10276" w:rsidDel="007C2E60" w:rsidRDefault="00092CAE">
      <w:pPr>
        <w:tabs>
          <w:tab w:val="clear" w:pos="1134"/>
        </w:tabs>
        <w:jc w:val="left"/>
        <w:rPr>
          <w:del w:id="21" w:author="Mariam Tagaimurodova" w:date="2024-04-17T14:43:00Z"/>
          <w:lang w:val="ru-RU"/>
        </w:rPr>
      </w:pPr>
    </w:p>
    <w:p w14:paraId="5379ED9A" w14:textId="4B40AC73" w:rsidR="00331964" w:rsidRPr="00E10276" w:rsidDel="007C2E60" w:rsidRDefault="00331964">
      <w:pPr>
        <w:tabs>
          <w:tab w:val="clear" w:pos="1134"/>
        </w:tabs>
        <w:jc w:val="left"/>
        <w:rPr>
          <w:del w:id="22" w:author="Mariam Tagaimurodova" w:date="2024-04-17T14:43:00Z"/>
          <w:rFonts w:eastAsia="Verdana" w:cs="Verdana"/>
          <w:lang w:val="ru-RU" w:eastAsia="zh-TW"/>
        </w:rPr>
      </w:pPr>
      <w:del w:id="23" w:author="Mariam Tagaimurodova" w:date="2024-04-17T14:43:00Z">
        <w:r w:rsidRPr="00E10276" w:rsidDel="007C2E60">
          <w:rPr>
            <w:lang w:val="ru-RU"/>
          </w:rPr>
          <w:br w:type="page"/>
        </w:r>
      </w:del>
    </w:p>
    <w:p w14:paraId="09A3CD09" w14:textId="77777777" w:rsidR="00AD3D1A" w:rsidRPr="00B31304" w:rsidRDefault="00AD3D1A" w:rsidP="00AD3D1A">
      <w:pPr>
        <w:pStyle w:val="Heading1"/>
        <w:rPr>
          <w:lang w:val="ru-RU"/>
          <w:rPrChange w:id="24" w:author="Sofia BAZANOVA" w:date="2024-04-17T14:11:00Z">
            <w:rPr/>
          </w:rPrChange>
        </w:rPr>
      </w:pPr>
      <w:r>
        <w:rPr>
          <w:lang w:val="ru-RU"/>
        </w:rPr>
        <w:lastRenderedPageBreak/>
        <w:t>ОБЩИЕ СООБРАЖЕНИЯ</w:t>
      </w:r>
    </w:p>
    <w:p w14:paraId="6BFD7961" w14:textId="77777777" w:rsidR="00AD3D1A" w:rsidRPr="00B31304" w:rsidRDefault="00AD3D1A" w:rsidP="00AD3D1A">
      <w:pPr>
        <w:pStyle w:val="Heading3"/>
        <w:rPr>
          <w:lang w:val="ru-RU"/>
          <w:rPrChange w:id="25" w:author="Sofia BAZANOVA" w:date="2024-04-17T14:11:00Z">
            <w:rPr/>
          </w:rPrChange>
        </w:rPr>
      </w:pPr>
      <w:r>
        <w:rPr>
          <w:lang w:val="ru-RU"/>
        </w:rPr>
        <w:t>Введение</w:t>
      </w:r>
    </w:p>
    <w:p w14:paraId="76267765" w14:textId="7D223015" w:rsidR="00AD3D1A" w:rsidRPr="00D87FCD" w:rsidRDefault="00B31304" w:rsidP="00B31304">
      <w:pPr>
        <w:pStyle w:val="WMOBodyText"/>
        <w:tabs>
          <w:tab w:val="left" w:pos="1134"/>
        </w:tabs>
        <w:ind w:hanging="11"/>
        <w:rPr>
          <w:lang w:val="ru-RU"/>
        </w:rPr>
      </w:pPr>
      <w:r w:rsidRPr="00D87FCD">
        <w:rPr>
          <w:lang w:val="ru-RU"/>
        </w:rPr>
        <w:t>1.</w:t>
      </w:r>
      <w:r w:rsidRPr="00D87FCD">
        <w:rPr>
          <w:lang w:val="ru-RU"/>
        </w:rPr>
        <w:tab/>
      </w:r>
      <w:r w:rsidR="00AD3D1A">
        <w:rPr>
          <w:lang w:val="ru-RU"/>
        </w:rPr>
        <w:t xml:space="preserve">В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6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7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28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9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30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31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32" w:author="Mariam Tagaimurodova" w:date="2024-04-17T14:42:00Z">
            <w:rPr/>
          </w:rPrChange>
        </w:rPr>
        <w:instrText>/68578-</w:instrText>
      </w:r>
      <w:r w:rsidR="00293DAA">
        <w:instrText>wmo</w:instrText>
      </w:r>
      <w:r w:rsidR="00293DAA" w:rsidRPr="007C2E60">
        <w:rPr>
          <w:lang w:val="ru-RU"/>
          <w:rPrChange w:id="33" w:author="Mariam Tagaimurodova" w:date="2024-04-17T14:42:00Z">
            <w:rPr/>
          </w:rPrChange>
        </w:rPr>
        <w:instrText>-</w:instrText>
      </w:r>
      <w:r w:rsidR="00293DAA">
        <w:instrText>strategic</w:instrText>
      </w:r>
      <w:r w:rsidR="00293DAA" w:rsidRPr="007C2E60">
        <w:rPr>
          <w:lang w:val="ru-RU"/>
          <w:rPrChange w:id="34" w:author="Mariam Tagaimurodova" w:date="2024-04-17T14:42:00Z">
            <w:rPr/>
          </w:rPrChange>
        </w:rPr>
        <w:instrText>-</w:instrText>
      </w:r>
      <w:r w:rsidR="00293DAA">
        <w:instrText>plan</w:instrText>
      </w:r>
      <w:r w:rsidR="00293DAA" w:rsidRPr="007C2E60">
        <w:rPr>
          <w:lang w:val="ru-RU"/>
          <w:rPrChange w:id="35" w:author="Mariam Tagaimurodova" w:date="2024-04-17T14:42:00Z">
            <w:rPr/>
          </w:rPrChange>
        </w:rPr>
        <w:instrText>-2024-2027?</w:instrText>
      </w:r>
      <w:r w:rsidR="00293DAA">
        <w:instrText>offset</w:instrText>
      </w:r>
      <w:r w:rsidR="00293DAA" w:rsidRPr="007C2E60">
        <w:rPr>
          <w:lang w:val="ru-RU"/>
          <w:rPrChange w:id="36" w:author="Mariam Tagaimurodova" w:date="2024-04-17T14:42:00Z">
            <w:rPr/>
          </w:rPrChange>
        </w:rPr>
        <w:instrText>=4"</w:instrText>
      </w:r>
      <w:r w:rsidR="00293DAA">
        <w:fldChar w:fldCharType="separate"/>
      </w:r>
      <w:r w:rsidR="00AD3D1A" w:rsidRPr="00072E72">
        <w:rPr>
          <w:rStyle w:val="Hyperlink"/>
          <w:i/>
          <w:iCs/>
          <w:lang w:val="ru-RU"/>
        </w:rPr>
        <w:t>Стратегическом плане ВМО на 2024</w:t>
      </w:r>
      <w:r w:rsidR="00932FE3" w:rsidRPr="00072E72">
        <w:rPr>
          <w:rStyle w:val="Hyperlink"/>
          <w:i/>
          <w:iCs/>
          <w:lang w:val="ru-RU"/>
        </w:rPr>
        <w:t>—</w:t>
      </w:r>
      <w:r w:rsidR="00AD3D1A" w:rsidRPr="00072E72">
        <w:rPr>
          <w:rStyle w:val="Hyperlink"/>
          <w:i/>
          <w:iCs/>
          <w:lang w:val="ru-RU"/>
        </w:rPr>
        <w:t>2027</w:t>
      </w:r>
      <w:r w:rsidR="00072E72" w:rsidRPr="00072E72">
        <w:rPr>
          <w:rStyle w:val="Hyperlink"/>
          <w:i/>
          <w:iCs/>
          <w:lang w:val="ru-RU"/>
        </w:rPr>
        <w:t> </w:t>
      </w:r>
      <w:r w:rsidR="00AD3D1A" w:rsidRPr="00072E72">
        <w:rPr>
          <w:rStyle w:val="Hyperlink"/>
          <w:i/>
          <w:iCs/>
          <w:lang w:val="ru-RU"/>
        </w:rPr>
        <w:t>годы</w:t>
      </w:r>
      <w:r w:rsidR="00293DAA">
        <w:rPr>
          <w:rStyle w:val="Hyperlink"/>
          <w:i/>
          <w:iCs/>
          <w:lang w:val="ru-RU"/>
        </w:rPr>
        <w:fldChar w:fldCharType="end"/>
      </w:r>
      <w:r w:rsidR="00AD3D1A">
        <w:rPr>
          <w:lang w:val="ru-RU"/>
        </w:rPr>
        <w:t xml:space="preserve"> (ВМО-№ 1336) содержится просьба оптимизировать получение данных наблюдений системы Земля через Интегрированную глобальную систему наблюдений ВМО (ИГСНВ) и при этом уделить особое внимание повышению доступности и масштаба данных наблюдений, интегрированным наблюдениям в различных областях, скоординированным наблюдениям для поддержки адаптации к изменению климата и смягчения его последствий, внедрению новых технологий и обеспечени</w:t>
      </w:r>
      <w:r w:rsidR="00F7182D">
        <w:rPr>
          <w:lang w:val="ru-RU"/>
        </w:rPr>
        <w:t xml:space="preserve">ю </w:t>
      </w:r>
      <w:r w:rsidR="00AD3D1A">
        <w:rPr>
          <w:lang w:val="ru-RU"/>
        </w:rPr>
        <w:t>разработки программ наблюдений ВМО экологически устойчивым образом.</w:t>
      </w:r>
    </w:p>
    <w:p w14:paraId="3CBF52F4" w14:textId="262539AC" w:rsidR="00AD3D1A" w:rsidRPr="00D87FCD" w:rsidRDefault="00B31304" w:rsidP="00B31304">
      <w:pPr>
        <w:pStyle w:val="WMOBodyText"/>
        <w:tabs>
          <w:tab w:val="left" w:pos="1134"/>
        </w:tabs>
        <w:ind w:hanging="11"/>
        <w:rPr>
          <w:lang w:val="ru-RU"/>
        </w:rPr>
      </w:pPr>
      <w:r w:rsidRPr="00D87FCD">
        <w:rPr>
          <w:lang w:val="ru-RU"/>
        </w:rPr>
        <w:t>2.</w:t>
      </w:r>
      <w:r w:rsidRPr="00D87FCD">
        <w:rPr>
          <w:lang w:val="ru-RU"/>
        </w:rPr>
        <w:tab/>
      </w:r>
      <w:r w:rsidR="00AD3D1A">
        <w:rPr>
          <w:lang w:val="ru-RU"/>
        </w:rPr>
        <w:t xml:space="preserve">Составленный проект поправок является результатом работы, проделанной ИНФКОМ/ПК-СНСМ и другими соответствующими вспомогательными органами в соответствии с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37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38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39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40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41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42" w:author="Mariam Tagaimurodova" w:date="2024-04-17T14:42:00Z">
            <w:rPr/>
          </w:rPrChange>
        </w:rPr>
        <w:instrText>/68232/15"</w:instrText>
      </w:r>
      <w:r w:rsidR="00293DAA">
        <w:fldChar w:fldCharType="separate"/>
      </w:r>
      <w:r w:rsidR="00AD3D1A" w:rsidRPr="000B6B06">
        <w:rPr>
          <w:rStyle w:val="Hyperlink"/>
          <w:lang w:val="ru-RU"/>
        </w:rPr>
        <w:t>резолюцией 1 (ИНФКОМ-2)</w:t>
      </w:r>
      <w:r w:rsidR="00293DAA">
        <w:rPr>
          <w:rStyle w:val="Hyperlink"/>
          <w:lang w:val="ru-RU"/>
        </w:rPr>
        <w:fldChar w:fldCharType="end"/>
      </w:r>
      <w:r w:rsidR="00AD3D1A">
        <w:rPr>
          <w:lang w:val="ru-RU"/>
        </w:rPr>
        <w:t xml:space="preserve"> «Программа работы Комиссии»</w:t>
      </w:r>
      <w:r w:rsidR="00AA7343" w:rsidRPr="00AA7343">
        <w:rPr>
          <w:lang w:val="ru-RU"/>
        </w:rPr>
        <w:t xml:space="preserve"> </w:t>
      </w:r>
      <w:r w:rsidR="00AD3D1A">
        <w:rPr>
          <w:lang w:val="ru-RU"/>
        </w:rPr>
        <w:t>и резолюциями, перечисленными выше.</w:t>
      </w:r>
    </w:p>
    <w:p w14:paraId="12DE3ED3" w14:textId="3847661D" w:rsidR="00AD3D1A" w:rsidRPr="00D87FCD" w:rsidRDefault="00B31304" w:rsidP="00B31304">
      <w:pPr>
        <w:pStyle w:val="WMOBodyText"/>
        <w:tabs>
          <w:tab w:val="left" w:pos="1134"/>
        </w:tabs>
        <w:ind w:left="11" w:right="-170" w:hanging="11"/>
        <w:rPr>
          <w:lang w:val="ru-RU"/>
        </w:rPr>
      </w:pPr>
      <w:r w:rsidRPr="00D87FCD">
        <w:rPr>
          <w:lang w:val="ru-RU"/>
        </w:rPr>
        <w:t>3.</w:t>
      </w:r>
      <w:r w:rsidRPr="00D87FCD">
        <w:rPr>
          <w:lang w:val="ru-RU"/>
        </w:rPr>
        <w:tab/>
      </w:r>
      <w:r w:rsidR="00AD3D1A">
        <w:rPr>
          <w:lang w:val="ru-RU"/>
        </w:rPr>
        <w:t xml:space="preserve">Все изменения перечислены в проекте поправок к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43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44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45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46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47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48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49" w:author="Mariam Tagaimurodova" w:date="2024-04-17T14:42:00Z">
            <w:rPr/>
          </w:rPrChange>
        </w:rPr>
        <w:instrText>/55063-</w:instrText>
      </w:r>
      <w:r w:rsidR="00293DAA">
        <w:instrText>manual</w:instrText>
      </w:r>
      <w:r w:rsidR="00293DAA" w:rsidRPr="007C2E60">
        <w:rPr>
          <w:lang w:val="ru-RU"/>
          <w:rPrChange w:id="50" w:author="Mariam Tagaimurodova" w:date="2024-04-17T14:42:00Z">
            <w:rPr/>
          </w:rPrChange>
        </w:rPr>
        <w:instrText>-</w:instrText>
      </w:r>
      <w:r w:rsidR="00293DAA">
        <w:instrText>on</w:instrText>
      </w:r>
      <w:r w:rsidR="00293DAA" w:rsidRPr="007C2E60">
        <w:rPr>
          <w:lang w:val="ru-RU"/>
          <w:rPrChange w:id="51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52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53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54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55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56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57" w:author="Mariam Tagaimurodova" w:date="2024-04-17T14:42:00Z">
            <w:rPr/>
          </w:rPrChange>
        </w:rPr>
        <w:instrText>" \</w:instrText>
      </w:r>
      <w:r w:rsidR="00293DAA">
        <w:instrText>l</w:instrText>
      </w:r>
      <w:r w:rsidR="00293DAA" w:rsidRPr="007C2E60">
        <w:rPr>
          <w:lang w:val="ru-RU"/>
          <w:rPrChange w:id="58" w:author="Mariam Tagaimurodova" w:date="2024-04-17T14:42:00Z">
            <w:rPr/>
          </w:rPrChange>
        </w:rPr>
        <w:instrText xml:space="preserve"> ".</w:instrText>
      </w:r>
      <w:r w:rsidR="00293DAA">
        <w:instrText>YFxAmEBFyUl</w:instrText>
      </w:r>
      <w:r w:rsidR="00293DAA" w:rsidRPr="007C2E60">
        <w:rPr>
          <w:lang w:val="ru-RU"/>
          <w:rPrChange w:id="59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="00AD3D1A" w:rsidRPr="000B6B06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 w:rsidR="00293DAA">
        <w:rPr>
          <w:rStyle w:val="Hyperlink"/>
          <w:i/>
          <w:iCs/>
          <w:lang w:val="ru-RU"/>
        </w:rPr>
        <w:fldChar w:fldCharType="end"/>
      </w:r>
      <w:r w:rsidR="00AD3D1A">
        <w:rPr>
          <w:lang w:val="ru-RU"/>
        </w:rPr>
        <w:t xml:space="preserve"> (ВМО-№</w:t>
      </w:r>
      <w:r w:rsidR="00932FE3">
        <w:rPr>
          <w:lang w:val="ru-RU"/>
        </w:rPr>
        <w:t> </w:t>
      </w:r>
      <w:r w:rsidR="00AD3D1A">
        <w:rPr>
          <w:lang w:val="ru-RU"/>
        </w:rPr>
        <w:t xml:space="preserve">1160) в таблице регистрации внесенных изменений, включенной в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60" w:author="Mariam Tagaimurodova" w:date="2024-04-17T14:42:00Z">
            <w:rPr/>
          </w:rPrChange>
        </w:rPr>
        <w:instrText xml:space="preserve"> \</w:instrText>
      </w:r>
      <w:r w:rsidR="00293DAA">
        <w:instrText>l</w:instrText>
      </w:r>
      <w:r w:rsidR="00293DAA" w:rsidRPr="007C2E60">
        <w:rPr>
          <w:lang w:val="ru-RU"/>
          <w:rPrChange w:id="61" w:author="Mariam Tagaimurodova" w:date="2024-04-17T14:42:00Z">
            <w:rPr/>
          </w:rPrChange>
        </w:rPr>
        <w:instrText xml:space="preserve"> "</w:instrText>
      </w:r>
      <w:r w:rsidR="00293DAA">
        <w:instrText>Annex</w:instrText>
      </w:r>
      <w:r w:rsidR="00293DAA" w:rsidRPr="007C2E60">
        <w:rPr>
          <w:lang w:val="ru-RU"/>
          <w:rPrChange w:id="62" w:author="Mariam Tagaimurodova" w:date="2024-04-17T14:42:00Z">
            <w:rPr/>
          </w:rPrChange>
        </w:rPr>
        <w:instrText>_</w:instrText>
      </w:r>
      <w:r w:rsidR="00293DAA">
        <w:instrText>to</w:instrText>
      </w:r>
      <w:r w:rsidR="00293DAA" w:rsidRPr="007C2E60">
        <w:rPr>
          <w:lang w:val="ru-RU"/>
          <w:rPrChange w:id="63" w:author="Mariam Tagaimurodova" w:date="2024-04-17T14:42:00Z">
            <w:rPr/>
          </w:rPrChange>
        </w:rPr>
        <w:instrText>_</w:instrText>
      </w:r>
      <w:r w:rsidR="00293DAA">
        <w:instrText>Resolution</w:instrText>
      </w:r>
      <w:r w:rsidR="00293DAA" w:rsidRPr="007C2E60">
        <w:rPr>
          <w:lang w:val="ru-RU"/>
          <w:rPrChange w:id="64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="00AD3D1A" w:rsidRPr="000B6B06">
        <w:rPr>
          <w:rStyle w:val="Hyperlink"/>
          <w:lang w:val="ru-RU"/>
        </w:rPr>
        <w:t>дополнение</w:t>
      </w:r>
      <w:r w:rsidR="00293DAA">
        <w:rPr>
          <w:rStyle w:val="Hyperlink"/>
          <w:lang w:val="ru-RU"/>
        </w:rPr>
        <w:fldChar w:fldCharType="end"/>
      </w:r>
      <w:r w:rsidR="00AD3D1A">
        <w:rPr>
          <w:lang w:val="ru-RU"/>
        </w:rPr>
        <w:t>, где наиболее важными являются положения о включении системы наблюдений за космической погодой в ИГСНВ, положения, касающиеся эксплуатации приборов, работа которых зависит от радиочастотного спектра, и национальных координаторов по вопросам радиочастот, обновленные принципы мониторинга климата Глобальной системы наблюдений за климатом</w:t>
      </w:r>
      <w:r w:rsidR="00947552">
        <w:rPr>
          <w:lang w:val="ru-RU"/>
        </w:rPr>
        <w:t> </w:t>
      </w:r>
      <w:r w:rsidR="00AD3D1A">
        <w:rPr>
          <w:lang w:val="ru-RU"/>
        </w:rPr>
        <w:t>(ГСНК), обновления положений о ГОСН и Региональной опорной сети наблюдений</w:t>
      </w:r>
      <w:r w:rsidR="00947552">
        <w:rPr>
          <w:lang w:val="ru-RU"/>
        </w:rPr>
        <w:t> </w:t>
      </w:r>
      <w:r w:rsidR="00AD3D1A">
        <w:rPr>
          <w:lang w:val="ru-RU"/>
        </w:rPr>
        <w:t>(РОСН) и положения о включении основных и рекомендуемых спутниковых данных ВМО.</w:t>
      </w:r>
    </w:p>
    <w:p w14:paraId="731CD281" w14:textId="77777777" w:rsidR="00AD3D1A" w:rsidRPr="007C2E60" w:rsidRDefault="00AD3D1A" w:rsidP="00AD3D1A">
      <w:pPr>
        <w:pStyle w:val="WMOBodyText"/>
        <w:tabs>
          <w:tab w:val="left" w:pos="567"/>
        </w:tabs>
        <w:rPr>
          <w:b/>
          <w:bCs/>
          <w:lang w:val="ru-RU"/>
        </w:rPr>
      </w:pPr>
      <w:r>
        <w:rPr>
          <w:b/>
          <w:bCs/>
          <w:lang w:val="ru-RU"/>
        </w:rPr>
        <w:t>Ожидаемые действия</w:t>
      </w:r>
    </w:p>
    <w:p w14:paraId="33C4A55C" w14:textId="17B28FE8" w:rsidR="00AD3D1A" w:rsidRPr="00B31304" w:rsidRDefault="00B31304" w:rsidP="005043BE">
      <w:pPr>
        <w:spacing w:before="240"/>
        <w:ind w:right="-170"/>
        <w:jc w:val="left"/>
        <w:rPr>
          <w:rFonts w:eastAsia="Verdana" w:cs="Verdana"/>
          <w:caps/>
          <w:kern w:val="32"/>
          <w:lang w:val="ru-RU"/>
        </w:rPr>
      </w:pPr>
      <w:bookmarkStart w:id="65" w:name="_Ref108012355"/>
      <w:r w:rsidRPr="00F93953">
        <w:rPr>
          <w:rFonts w:eastAsia="Verdana" w:cs="Verdana"/>
          <w:caps/>
          <w:kern w:val="32"/>
          <w:lang w:val="ru-RU"/>
        </w:rPr>
        <w:t>4.</w:t>
      </w:r>
      <w:r w:rsidRPr="00F93953">
        <w:rPr>
          <w:rFonts w:eastAsia="Verdana" w:cs="Verdana"/>
          <w:caps/>
          <w:kern w:val="32"/>
          <w:lang w:val="ru-RU"/>
        </w:rPr>
        <w:tab/>
      </w:r>
      <w:r w:rsidR="00AD3D1A" w:rsidRPr="00B31304">
        <w:rPr>
          <w:lang w:val="ru-RU"/>
        </w:rPr>
        <w:t>На основании вышеизложенного Комиссия может пожелать принять предложенную рекомендацию.</w:t>
      </w:r>
      <w:bookmarkEnd w:id="65"/>
    </w:p>
    <w:p w14:paraId="56719CE8" w14:textId="77777777" w:rsidR="00AD3D1A" w:rsidRPr="00D87FCD" w:rsidRDefault="00AD3D1A" w:rsidP="00AD3D1A">
      <w:pPr>
        <w:pStyle w:val="Heading1"/>
        <w:pageBreakBefore/>
        <w:rPr>
          <w:lang w:val="ru-RU"/>
        </w:rPr>
      </w:pPr>
      <w:bookmarkStart w:id="66" w:name="_Annex_to_Draft_2"/>
      <w:bookmarkStart w:id="67" w:name="_Annex_to_Draft"/>
      <w:bookmarkEnd w:id="66"/>
      <w:bookmarkEnd w:id="67"/>
      <w:r>
        <w:rPr>
          <w:lang w:val="ru-RU"/>
        </w:rPr>
        <w:lastRenderedPageBreak/>
        <w:t>ПРОЕКТ РЕКОМЕНДАЦИИ</w:t>
      </w:r>
    </w:p>
    <w:p w14:paraId="5F9D59DB" w14:textId="77777777" w:rsidR="00AD3D1A" w:rsidRPr="00D87FCD" w:rsidRDefault="00AD3D1A" w:rsidP="00AD3D1A">
      <w:pPr>
        <w:pStyle w:val="Heading2"/>
        <w:rPr>
          <w:lang w:val="ru-RU"/>
        </w:rPr>
      </w:pPr>
      <w:bookmarkStart w:id="68" w:name="_DRAFT_RESOLUTION_4.2/1_(EC-64)_-_PU"/>
      <w:bookmarkStart w:id="69" w:name="_DRAFT_RESOLUTION_X.X/1"/>
      <w:bookmarkStart w:id="70" w:name="_Проект_рекомендации_8.1(1)/1"/>
      <w:bookmarkStart w:id="71" w:name="_Toc319327010"/>
      <w:bookmarkStart w:id="72" w:name="Text6"/>
      <w:bookmarkEnd w:id="68"/>
      <w:bookmarkEnd w:id="69"/>
      <w:bookmarkEnd w:id="70"/>
      <w:r>
        <w:rPr>
          <w:lang w:val="ru-RU"/>
        </w:rPr>
        <w:t>Проект рекомендации 8.1(1)/1 (ИНФКОМ-3)</w:t>
      </w:r>
    </w:p>
    <w:p w14:paraId="328CFDC7" w14:textId="4EA8CECB" w:rsidR="00AD3D1A" w:rsidRPr="00D87FCD" w:rsidRDefault="00AD3D1A" w:rsidP="00AD3D1A">
      <w:pPr>
        <w:pStyle w:val="Heading3"/>
        <w:rPr>
          <w:lang w:val="ru-RU"/>
        </w:rPr>
      </w:pPr>
      <w:bookmarkStart w:id="73" w:name="_Title_of_the"/>
      <w:bookmarkStart w:id="74" w:name="_Hlk107825339"/>
      <w:bookmarkEnd w:id="71"/>
      <w:bookmarkEnd w:id="72"/>
      <w:bookmarkEnd w:id="73"/>
      <w:r>
        <w:rPr>
          <w:lang w:val="ru-RU"/>
        </w:rPr>
        <w:t>Поправки к Наставлению по Интегрированной глобальной системе наблюдений</w:t>
      </w:r>
      <w:r w:rsidR="00F93953">
        <w:rPr>
          <w:lang w:val="ru-RU"/>
        </w:rPr>
        <w:t> </w:t>
      </w:r>
      <w:r>
        <w:rPr>
          <w:lang w:val="ru-RU"/>
        </w:rPr>
        <w:t>ВМО (ВМО-№ 1160)</w:t>
      </w:r>
      <w:bookmarkEnd w:id="74"/>
    </w:p>
    <w:p w14:paraId="65F07F40" w14:textId="79E660F9" w:rsidR="00AD3D1A" w:rsidRPr="00D87FCD" w:rsidRDefault="007F123D" w:rsidP="00AD3D1A">
      <w:pPr>
        <w:pStyle w:val="WMOBodyText"/>
        <w:rPr>
          <w:lang w:val="ru-RU"/>
        </w:rPr>
      </w:pPr>
      <w:r>
        <w:rPr>
          <w:lang w:val="ru-RU"/>
        </w:rPr>
        <w:t>КОМИССИЯ ПО НАБЛЮДЕНИЯМ, ИНФРАСТРУКТУРЕ И ИНФОРМАЦИОННЫМ СИСТЕМАМ</w:t>
      </w:r>
      <w:r w:rsidR="00AD3D1A">
        <w:rPr>
          <w:lang w:val="ru-RU"/>
        </w:rPr>
        <w:t>,</w:t>
      </w:r>
    </w:p>
    <w:p w14:paraId="564EB0C9" w14:textId="77777777" w:rsidR="00AD3D1A" w:rsidRPr="007C2E60" w:rsidRDefault="00AD3D1A" w:rsidP="00AD3D1A">
      <w:pPr>
        <w:pStyle w:val="WMOBodyText"/>
        <w:rPr>
          <w:b/>
          <w:bCs/>
          <w:lang w:val="ru-RU"/>
        </w:rPr>
      </w:pPr>
      <w:r>
        <w:rPr>
          <w:b/>
          <w:bCs/>
          <w:lang w:val="ru-RU"/>
        </w:rPr>
        <w:t>ссылаясь на:</w:t>
      </w:r>
    </w:p>
    <w:p w14:paraId="23E0F67F" w14:textId="2A4A954B" w:rsidR="00AD3D1A" w:rsidRPr="00D87FCD" w:rsidRDefault="00B31304" w:rsidP="00B31304">
      <w:pPr>
        <w:pStyle w:val="WMOBodyText"/>
        <w:ind w:left="567" w:right="-170" w:hanging="567"/>
        <w:rPr>
          <w:lang w:val="ru-RU"/>
        </w:rPr>
      </w:pPr>
      <w:r w:rsidRPr="00D87FCD">
        <w:rPr>
          <w:bCs/>
          <w:lang w:val="ru-RU"/>
        </w:rPr>
        <w:t>1)</w:t>
      </w:r>
      <w:r w:rsidRPr="00D87FCD">
        <w:rPr>
          <w:bCs/>
          <w:lang w:val="ru-RU"/>
        </w:rPr>
        <w:tab/>
      </w:r>
      <w:hyperlink r:id="rId12" w:history="1">
        <w:r w:rsidR="000B6B06" w:rsidRPr="000B6B06">
          <w:rPr>
            <w:rStyle w:val="Hyperlink"/>
            <w:lang w:val="ru-RU"/>
          </w:rPr>
          <w:t>р</w:t>
        </w:r>
        <w:r w:rsidR="00AD3D1A" w:rsidRPr="000B6B06">
          <w:rPr>
            <w:rStyle w:val="Hyperlink"/>
            <w:lang w:val="ru-RU"/>
          </w:rPr>
          <w:t>езолюцию</w:t>
        </w:r>
        <w:r w:rsidR="00932FE3" w:rsidRPr="000B6B06">
          <w:rPr>
            <w:rStyle w:val="Hyperlink"/>
            <w:lang w:val="ru-RU"/>
          </w:rPr>
          <w:t> </w:t>
        </w:r>
        <w:r w:rsidR="00AD3D1A" w:rsidRPr="000B6B06">
          <w:rPr>
            <w:rStyle w:val="Hyperlink"/>
            <w:lang w:val="ru-RU"/>
          </w:rPr>
          <w:t>1 (Кг-Внеоч.(2021))</w:t>
        </w:r>
      </w:hyperlink>
      <w:r w:rsidR="00AD3D1A" w:rsidRPr="00D87FCD">
        <w:rPr>
          <w:lang w:val="ru-RU"/>
        </w:rPr>
        <w:t xml:space="preserve"> «Единая политика ВМО в области международного обмена данными о системе Земля»,</w:t>
      </w:r>
    </w:p>
    <w:p w14:paraId="085D3A0F" w14:textId="5A2721DA" w:rsidR="00AD3D1A" w:rsidRPr="00D87FCD" w:rsidRDefault="00B31304" w:rsidP="00B31304">
      <w:pPr>
        <w:pStyle w:val="WMOBodyText"/>
        <w:ind w:left="567" w:hanging="567"/>
        <w:rPr>
          <w:lang w:val="ru-RU"/>
        </w:rPr>
      </w:pPr>
      <w:r w:rsidRPr="00D87FCD">
        <w:rPr>
          <w:bCs/>
          <w:lang w:val="ru-RU"/>
        </w:rPr>
        <w:t>2)</w:t>
      </w:r>
      <w:r w:rsidRPr="00D87FCD">
        <w:rPr>
          <w:bCs/>
          <w:lang w:val="ru-RU"/>
        </w:rPr>
        <w:tab/>
      </w:r>
      <w:hyperlink r:id="rId13" w:history="1">
        <w:r w:rsidR="00AD3D1A" w:rsidRPr="000B6B06">
          <w:rPr>
            <w:rStyle w:val="Hyperlink"/>
            <w:lang w:val="ru-RU"/>
          </w:rPr>
          <w:t>резолюцию</w:t>
        </w:r>
        <w:r w:rsidR="00AD3D1A" w:rsidRPr="000B6B06">
          <w:rPr>
            <w:rStyle w:val="Hyperlink"/>
          </w:rPr>
          <w:t> </w:t>
        </w:r>
        <w:r w:rsidR="00AD3D1A" w:rsidRPr="000B6B06">
          <w:rPr>
            <w:rStyle w:val="Hyperlink"/>
            <w:lang w:val="ru-RU"/>
          </w:rPr>
          <w:t>1 (ИНФКОМ-2)</w:t>
        </w:r>
      </w:hyperlink>
      <w:r w:rsidR="00AD3D1A" w:rsidRPr="00D87FCD">
        <w:rPr>
          <w:lang w:val="ru-RU"/>
        </w:rPr>
        <w:t xml:space="preserve"> «Программа работы Комиссии»,</w:t>
      </w:r>
    </w:p>
    <w:p w14:paraId="7B8915B5" w14:textId="1DEAF78A" w:rsidR="00AD3D1A" w:rsidRPr="00D87FCD" w:rsidRDefault="00B31304" w:rsidP="00B31304">
      <w:pPr>
        <w:pStyle w:val="WMOBodyText"/>
        <w:ind w:left="567" w:hanging="567"/>
        <w:rPr>
          <w:color w:val="000000" w:themeColor="text1"/>
          <w:lang w:val="ru-RU"/>
        </w:rPr>
      </w:pPr>
      <w:r w:rsidRPr="00D87FCD">
        <w:rPr>
          <w:bCs/>
          <w:color w:val="000000" w:themeColor="text1"/>
          <w:lang w:val="ru-RU"/>
        </w:rPr>
        <w:t>3)</w:t>
      </w:r>
      <w:r w:rsidRPr="00D87FCD">
        <w:rPr>
          <w:bCs/>
          <w:color w:val="000000" w:themeColor="text1"/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75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76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77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78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79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80" w:author="Mariam Tagaimurodova" w:date="2024-04-17T14:42:00Z">
            <w:rPr/>
          </w:rPrChange>
        </w:rPr>
        <w:instrText>/66312/447"</w:instrText>
      </w:r>
      <w:r w:rsidR="00293DAA">
        <w:fldChar w:fldCharType="separate"/>
      </w:r>
      <w:r w:rsidR="00AD3D1A" w:rsidRPr="000B6B06">
        <w:rPr>
          <w:rStyle w:val="Hyperlink"/>
          <w:lang w:val="ru-RU"/>
        </w:rPr>
        <w:t>резолюцию</w:t>
      </w:r>
      <w:r w:rsidR="00910590" w:rsidRPr="000B6B06">
        <w:rPr>
          <w:rStyle w:val="Hyperlink"/>
          <w:lang w:val="ru-RU"/>
        </w:rPr>
        <w:t> </w:t>
      </w:r>
      <w:r w:rsidR="00AD3D1A" w:rsidRPr="000B6B06">
        <w:rPr>
          <w:rStyle w:val="Hyperlink"/>
          <w:lang w:val="ru-RU"/>
        </w:rPr>
        <w:t>18 (ИС-76)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</w:t>
      </w:r>
      <w:r w:rsidR="00932FE3">
        <w:rPr>
          <w:lang w:val="ru-RU"/>
        </w:rPr>
        <w:t>«</w:t>
      </w:r>
      <w:r w:rsidR="00AD3D1A" w:rsidRPr="00D87FCD">
        <w:rPr>
          <w:lang w:val="ru-RU"/>
        </w:rPr>
        <w:t xml:space="preserve">Поправки к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81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82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83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84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85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86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87" w:author="Mariam Tagaimurodova" w:date="2024-04-17T14:42:00Z">
            <w:rPr/>
          </w:rPrChange>
        </w:rPr>
        <w:instrText>/55063-</w:instrText>
      </w:r>
      <w:r w:rsidR="00293DAA">
        <w:instrText>manual</w:instrText>
      </w:r>
      <w:r w:rsidR="00293DAA" w:rsidRPr="007C2E60">
        <w:rPr>
          <w:lang w:val="ru-RU"/>
          <w:rPrChange w:id="88" w:author="Mariam Tagaimurodova" w:date="2024-04-17T14:42:00Z">
            <w:rPr/>
          </w:rPrChange>
        </w:rPr>
        <w:instrText>-</w:instrText>
      </w:r>
      <w:r w:rsidR="00293DAA">
        <w:instrText>on</w:instrText>
      </w:r>
      <w:r w:rsidR="00293DAA" w:rsidRPr="007C2E60">
        <w:rPr>
          <w:lang w:val="ru-RU"/>
          <w:rPrChange w:id="89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90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91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92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93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94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95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="00AD3D1A" w:rsidRPr="000B6B06">
        <w:rPr>
          <w:rStyle w:val="Hyperlink"/>
          <w:i/>
          <w:iCs/>
          <w:lang w:val="ru-RU"/>
        </w:rPr>
        <w:t>Наставлению по</w:t>
      </w:r>
      <w:r w:rsidR="00AD3D1A" w:rsidRPr="000B6B06">
        <w:rPr>
          <w:rStyle w:val="Hyperlink"/>
          <w:lang w:val="ru-RU"/>
        </w:rPr>
        <w:t xml:space="preserve"> </w:t>
      </w:r>
      <w:r w:rsidR="00AD3D1A" w:rsidRPr="000B6B06">
        <w:rPr>
          <w:rStyle w:val="Hyperlink"/>
          <w:i/>
          <w:iCs/>
          <w:lang w:val="ru-RU"/>
        </w:rPr>
        <w:t>Интегрированной глобальной системе наблюдений ВМО</w:t>
      </w:r>
      <w:r w:rsidR="00293DAA">
        <w:rPr>
          <w:rStyle w:val="Hyperlink"/>
          <w:i/>
          <w:iCs/>
          <w:lang w:val="ru-RU"/>
        </w:rPr>
        <w:fldChar w:fldCharType="end"/>
      </w:r>
      <w:r w:rsidR="00AD3D1A" w:rsidRPr="00D87FCD">
        <w:rPr>
          <w:lang w:val="ru-RU"/>
        </w:rPr>
        <w:t xml:space="preserve"> (ВМО-№ 1160)</w:t>
      </w:r>
      <w:r w:rsidR="00932FE3">
        <w:rPr>
          <w:lang w:val="ru-RU"/>
        </w:rPr>
        <w:t>»</w:t>
      </w:r>
      <w:r w:rsidR="00AD3D1A" w:rsidRPr="00D87FCD">
        <w:rPr>
          <w:lang w:val="ru-RU"/>
        </w:rPr>
        <w:t>,</w:t>
      </w:r>
    </w:p>
    <w:p w14:paraId="5512ACCD" w14:textId="63FA8C73" w:rsidR="00AD3D1A" w:rsidRPr="00D87FCD" w:rsidRDefault="00B31304" w:rsidP="00B31304">
      <w:pPr>
        <w:pStyle w:val="WMOBodyText"/>
        <w:ind w:left="567" w:right="-170" w:hanging="567"/>
        <w:rPr>
          <w:lang w:val="ru-RU"/>
        </w:rPr>
      </w:pPr>
      <w:r w:rsidRPr="00D87FCD">
        <w:rPr>
          <w:bCs/>
          <w:lang w:val="ru-RU"/>
        </w:rPr>
        <w:t>4)</w:t>
      </w:r>
      <w:r w:rsidRPr="00D87FCD">
        <w:rPr>
          <w:bCs/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96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97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98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99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100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101" w:author="Mariam Tagaimurodova" w:date="2024-04-17T14:42:00Z">
            <w:rPr/>
          </w:rPrChange>
        </w:rPr>
        <w:instrText>/66312/1252"</w:instrText>
      </w:r>
      <w:r w:rsidR="00293DAA">
        <w:fldChar w:fldCharType="separate"/>
      </w:r>
      <w:r w:rsidR="00AD3D1A" w:rsidRPr="000B6B06">
        <w:rPr>
          <w:rStyle w:val="Hyperlink"/>
          <w:lang w:val="ru-RU"/>
        </w:rPr>
        <w:t>резолюцию</w:t>
      </w:r>
      <w:r w:rsidR="00AD3D1A" w:rsidRPr="000B6B06">
        <w:rPr>
          <w:rStyle w:val="Hyperlink"/>
        </w:rPr>
        <w:t> </w:t>
      </w:r>
      <w:r w:rsidR="00AD3D1A" w:rsidRPr="000B6B06">
        <w:rPr>
          <w:rStyle w:val="Hyperlink"/>
          <w:lang w:val="ru-RU"/>
        </w:rPr>
        <w:t>41 (ИС-76)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«Процедуры для внесения поправок в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102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103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104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105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106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107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108" w:author="Mariam Tagaimurodova" w:date="2024-04-17T14:42:00Z">
            <w:rPr/>
          </w:rPrChange>
        </w:rPr>
        <w:instrText>/35722-</w:instrText>
      </w:r>
      <w:r w:rsidR="00293DAA">
        <w:instrText>technical</w:instrText>
      </w:r>
      <w:r w:rsidR="00293DAA" w:rsidRPr="007C2E60">
        <w:rPr>
          <w:lang w:val="ru-RU"/>
          <w:rPrChange w:id="109" w:author="Mariam Tagaimurodova" w:date="2024-04-17T14:42:00Z">
            <w:rPr/>
          </w:rPrChange>
        </w:rPr>
        <w:instrText>-</w:instrText>
      </w:r>
      <w:r w:rsidR="00293DAA">
        <w:instrText>regulations</w:instrText>
      </w:r>
      <w:r w:rsidR="00293DAA" w:rsidRPr="007C2E60">
        <w:rPr>
          <w:lang w:val="ru-RU"/>
          <w:rPrChange w:id="110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="00AD3D1A" w:rsidRPr="000B6B06">
        <w:rPr>
          <w:rStyle w:val="Hyperlink"/>
          <w:i/>
          <w:iCs/>
          <w:lang w:val="ru-RU"/>
        </w:rPr>
        <w:t>Технический регламент</w:t>
      </w:r>
      <w:r w:rsidR="00293DAA">
        <w:rPr>
          <w:rStyle w:val="Hyperlink"/>
          <w:i/>
          <w:iCs/>
          <w:lang w:val="ru-RU"/>
        </w:rPr>
        <w:fldChar w:fldCharType="end"/>
      </w:r>
      <w:r w:rsidR="00AD3D1A" w:rsidRPr="00D87FCD">
        <w:rPr>
          <w:i/>
          <w:iCs/>
          <w:lang w:val="ru-RU"/>
        </w:rPr>
        <w:t xml:space="preserve"> </w:t>
      </w:r>
      <w:r w:rsidR="00AD3D1A" w:rsidRPr="00D87FCD">
        <w:rPr>
          <w:lang w:val="ru-RU"/>
        </w:rPr>
        <w:t>(ВМО-№</w:t>
      </w:r>
      <w:r w:rsidR="00AD3D1A">
        <w:t> </w:t>
      </w:r>
      <w:r w:rsidR="00AD3D1A" w:rsidRPr="00D87FCD">
        <w:rPr>
          <w:lang w:val="ru-RU"/>
        </w:rPr>
        <w:t>49), дополнения к нему, руководства и другие соответствующие нерегламентные публикации»,</w:t>
      </w:r>
    </w:p>
    <w:p w14:paraId="487C0B77" w14:textId="60958ACC" w:rsidR="00AD3D1A" w:rsidRPr="00D87FCD" w:rsidRDefault="00B31304" w:rsidP="00B31304">
      <w:pPr>
        <w:pStyle w:val="WMOBodyText"/>
        <w:ind w:left="567" w:hanging="567"/>
        <w:rPr>
          <w:lang w:val="ru-RU"/>
        </w:rPr>
      </w:pPr>
      <w:r w:rsidRPr="00D87FCD">
        <w:rPr>
          <w:bCs/>
          <w:lang w:val="ru-RU"/>
        </w:rPr>
        <w:t>5)</w:t>
      </w:r>
      <w:r w:rsidRPr="00D87FCD">
        <w:rPr>
          <w:bCs/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111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112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113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114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115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116" w:author="Mariam Tagaimurodova" w:date="2024-04-17T14:42:00Z">
            <w:rPr/>
          </w:rPrChange>
        </w:rPr>
        <w:instrText>/68193/23"</w:instrText>
      </w:r>
      <w:r w:rsidR="00293DAA">
        <w:fldChar w:fldCharType="separate"/>
      </w:r>
      <w:r w:rsidR="00AD3D1A" w:rsidRPr="000B6B06">
        <w:rPr>
          <w:rStyle w:val="Hyperlink"/>
          <w:lang w:val="ru-RU"/>
        </w:rPr>
        <w:t>резолюцию</w:t>
      </w:r>
      <w:r w:rsidR="00AD3D1A" w:rsidRPr="000B6B06">
        <w:rPr>
          <w:rStyle w:val="Hyperlink"/>
        </w:rPr>
        <w:t> </w:t>
      </w:r>
      <w:r w:rsidR="00AD3D1A" w:rsidRPr="000B6B06">
        <w:rPr>
          <w:rStyle w:val="Hyperlink"/>
          <w:lang w:val="ru-RU"/>
        </w:rPr>
        <w:t>2 (Кг-19)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</w:t>
      </w:r>
      <w:r w:rsidR="00910590">
        <w:rPr>
          <w:lang w:val="ru-RU"/>
        </w:rPr>
        <w:t>«</w:t>
      </w:r>
      <w:r w:rsidR="00AD3D1A" w:rsidRPr="00D87FCD">
        <w:rPr>
          <w:lang w:val="ru-RU"/>
        </w:rPr>
        <w:t>Стратегический план ВМО на 2024</w:t>
      </w:r>
      <w:r w:rsidR="00E77D31">
        <w:rPr>
          <w:lang w:val="ru-RU"/>
        </w:rPr>
        <w:t>—</w:t>
      </w:r>
      <w:r w:rsidR="00AD3D1A" w:rsidRPr="00D87FCD">
        <w:rPr>
          <w:lang w:val="ru-RU"/>
        </w:rPr>
        <w:t>2027</w:t>
      </w:r>
      <w:r w:rsidR="00AD3D1A">
        <w:t> </w:t>
      </w:r>
      <w:r w:rsidR="00AD3D1A" w:rsidRPr="00D87FCD">
        <w:rPr>
          <w:lang w:val="ru-RU"/>
        </w:rPr>
        <w:t>годы</w:t>
      </w:r>
      <w:r w:rsidR="00910590">
        <w:rPr>
          <w:lang w:val="ru-RU"/>
        </w:rPr>
        <w:t>»</w:t>
      </w:r>
      <w:r w:rsidR="00AD3D1A" w:rsidRPr="00D87FCD">
        <w:rPr>
          <w:lang w:val="ru-RU"/>
        </w:rPr>
        <w:t>,</w:t>
      </w:r>
    </w:p>
    <w:p w14:paraId="59D0A9A6" w14:textId="3C7E9E8E" w:rsidR="00AD3D1A" w:rsidRPr="00D87FCD" w:rsidRDefault="00B31304" w:rsidP="00B31304">
      <w:pPr>
        <w:pStyle w:val="WMOBodyText"/>
        <w:ind w:left="567" w:hanging="567"/>
        <w:rPr>
          <w:lang w:val="ru-RU"/>
        </w:rPr>
      </w:pPr>
      <w:r w:rsidRPr="00D87FCD">
        <w:rPr>
          <w:bCs/>
          <w:lang w:val="ru-RU"/>
        </w:rPr>
        <w:t>6)</w:t>
      </w:r>
      <w:r w:rsidRPr="00D87FCD">
        <w:rPr>
          <w:bCs/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117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118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119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120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121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122" w:author="Mariam Tagaimurodova" w:date="2024-04-17T14:42:00Z">
            <w:rPr/>
          </w:rPrChange>
        </w:rPr>
        <w:instrText>/68193/208"</w:instrText>
      </w:r>
      <w:r w:rsidR="00293DAA">
        <w:fldChar w:fldCharType="separate"/>
      </w:r>
      <w:r w:rsidR="00AD3D1A" w:rsidRPr="003D28C2">
        <w:rPr>
          <w:rStyle w:val="Hyperlink"/>
          <w:lang w:val="ru-RU"/>
        </w:rPr>
        <w:t>резолюцию</w:t>
      </w:r>
      <w:r w:rsidR="00932FE3" w:rsidRPr="003D28C2">
        <w:rPr>
          <w:rStyle w:val="Hyperlink"/>
          <w:lang w:val="ru-RU"/>
        </w:rPr>
        <w:t> </w:t>
      </w:r>
      <w:r w:rsidR="00AD3D1A" w:rsidRPr="003D28C2">
        <w:rPr>
          <w:rStyle w:val="Hyperlink"/>
          <w:lang w:val="ru-RU"/>
        </w:rPr>
        <w:t>20</w:t>
      </w:r>
      <w:r w:rsidR="00932FE3" w:rsidRPr="003D28C2">
        <w:rPr>
          <w:rStyle w:val="Hyperlink"/>
          <w:lang w:val="ru-RU"/>
        </w:rPr>
        <w:t xml:space="preserve"> </w:t>
      </w:r>
      <w:r w:rsidR="00AD3D1A" w:rsidRPr="003D28C2">
        <w:rPr>
          <w:rStyle w:val="Hyperlink"/>
          <w:lang w:val="ru-RU"/>
        </w:rPr>
        <w:t>(Кг-19)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</w:t>
      </w:r>
      <w:r w:rsidR="00932FE3">
        <w:rPr>
          <w:lang w:val="ru-RU"/>
        </w:rPr>
        <w:t>«</w:t>
      </w:r>
      <w:r w:rsidR="00AD3D1A" w:rsidRPr="00D87FCD">
        <w:rPr>
          <w:lang w:val="ru-RU"/>
        </w:rPr>
        <w:t>Руководящие указания высокого уровня по эволюции глобальных систем наблюдений в период 2023—2027</w:t>
      </w:r>
      <w:r w:rsidR="00932FE3">
        <w:rPr>
          <w:lang w:val="ru-RU"/>
        </w:rPr>
        <w:t> </w:t>
      </w:r>
      <w:r w:rsidR="00AD3D1A" w:rsidRPr="00D87FCD">
        <w:rPr>
          <w:lang w:val="ru-RU"/>
        </w:rPr>
        <w:t xml:space="preserve">годов в ответ на Перспективное видение в отношении </w:t>
      </w:r>
      <w:r w:rsidR="008E66F3">
        <w:rPr>
          <w:lang w:val="ru-RU"/>
        </w:rPr>
        <w:t>Интегрированной глобальной системы наблюдений ВМО</w:t>
      </w:r>
      <w:r w:rsidR="00AD3D1A" w:rsidRPr="00D87FCD">
        <w:rPr>
          <w:lang w:val="ru-RU"/>
        </w:rPr>
        <w:t xml:space="preserve"> в 2040</w:t>
      </w:r>
      <w:r w:rsidR="00AD3D1A">
        <w:t> </w:t>
      </w:r>
      <w:r w:rsidR="00AD3D1A" w:rsidRPr="00D87FCD">
        <w:rPr>
          <w:lang w:val="ru-RU"/>
        </w:rPr>
        <w:t>году</w:t>
      </w:r>
      <w:r w:rsidR="00932FE3">
        <w:rPr>
          <w:lang w:val="ru-RU"/>
        </w:rPr>
        <w:t>»</w:t>
      </w:r>
      <w:r w:rsidR="00AD3D1A" w:rsidRPr="00D87FCD">
        <w:rPr>
          <w:lang w:val="ru-RU"/>
        </w:rPr>
        <w:t>,</w:t>
      </w:r>
    </w:p>
    <w:p w14:paraId="350921D8" w14:textId="19C52DE6" w:rsidR="00AD3D1A" w:rsidRPr="00D87FCD" w:rsidRDefault="00B31304" w:rsidP="00B31304">
      <w:pPr>
        <w:pStyle w:val="WMOBodyText"/>
        <w:ind w:left="567" w:hanging="567"/>
        <w:rPr>
          <w:lang w:val="ru-RU"/>
        </w:rPr>
      </w:pPr>
      <w:r w:rsidRPr="00D87FCD">
        <w:rPr>
          <w:bCs/>
          <w:lang w:val="ru-RU"/>
        </w:rPr>
        <w:t>7)</w:t>
      </w:r>
      <w:r w:rsidRPr="00D87FCD">
        <w:rPr>
          <w:bCs/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123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124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125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126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127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128" w:author="Mariam Tagaimurodova" w:date="2024-04-17T14:42:00Z">
            <w:rPr/>
          </w:rPrChange>
        </w:rPr>
        <w:instrText>/68193/219"</w:instrText>
      </w:r>
      <w:r w:rsidR="00293DAA">
        <w:fldChar w:fldCharType="separate"/>
      </w:r>
      <w:r w:rsidR="00AD3D1A" w:rsidRPr="003D28C2">
        <w:rPr>
          <w:rStyle w:val="Hyperlink"/>
          <w:lang w:val="ru-RU"/>
        </w:rPr>
        <w:t>резолюцию</w:t>
      </w:r>
      <w:r w:rsidR="00AD3D1A" w:rsidRPr="003D28C2">
        <w:rPr>
          <w:rStyle w:val="Hyperlink"/>
        </w:rPr>
        <w:t> </w:t>
      </w:r>
      <w:r w:rsidR="00AD3D1A" w:rsidRPr="003D28C2">
        <w:rPr>
          <w:rStyle w:val="Hyperlink"/>
          <w:lang w:val="ru-RU"/>
        </w:rPr>
        <w:t>21 (Кг-19)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«Осуществление Глобальной опорной сети наблюдений»,</w:t>
      </w:r>
    </w:p>
    <w:p w14:paraId="3A641B75" w14:textId="6A21479C" w:rsidR="00AD3D1A" w:rsidRPr="00D87FCD" w:rsidRDefault="00B31304" w:rsidP="00B31304">
      <w:pPr>
        <w:pStyle w:val="WMOBodyText"/>
        <w:ind w:left="567" w:hanging="567"/>
        <w:rPr>
          <w:lang w:val="ru-RU"/>
        </w:rPr>
      </w:pPr>
      <w:r w:rsidRPr="00D87FCD">
        <w:rPr>
          <w:bCs/>
          <w:lang w:val="ru-RU"/>
        </w:rPr>
        <w:t>8)</w:t>
      </w:r>
      <w:r w:rsidRPr="00D87FCD">
        <w:rPr>
          <w:bCs/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129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130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131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132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133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134" w:author="Mariam Tagaimurodova" w:date="2024-04-17T14:42:00Z">
            <w:rPr/>
          </w:rPrChange>
        </w:rPr>
        <w:instrText>/68193/582"</w:instrText>
      </w:r>
      <w:r w:rsidR="00293DAA">
        <w:fldChar w:fldCharType="separate"/>
      </w:r>
      <w:r w:rsidR="00AD3D1A" w:rsidRPr="00653B48">
        <w:rPr>
          <w:rStyle w:val="Hyperlink"/>
          <w:lang w:val="ru-RU"/>
        </w:rPr>
        <w:t>резолюцию</w:t>
      </w:r>
      <w:r w:rsidR="00AD3D1A" w:rsidRPr="00653B48">
        <w:rPr>
          <w:rStyle w:val="Hyperlink"/>
        </w:rPr>
        <w:t> </w:t>
      </w:r>
      <w:r w:rsidR="00AD3D1A" w:rsidRPr="00653B48">
        <w:rPr>
          <w:rStyle w:val="Hyperlink"/>
          <w:lang w:val="ru-RU"/>
        </w:rPr>
        <w:t>47 (Кг-19)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</w:t>
      </w:r>
      <w:r w:rsidR="00932FE3">
        <w:rPr>
          <w:lang w:val="ru-RU"/>
        </w:rPr>
        <w:t>«</w:t>
      </w:r>
      <w:r w:rsidR="00AD3D1A" w:rsidRPr="00D87FCD">
        <w:rPr>
          <w:lang w:val="ru-RU"/>
        </w:rPr>
        <w:t xml:space="preserve">Обязательные публикации ВМО </w:t>
      </w:r>
      <w:r w:rsidR="00CC6E17">
        <w:rPr>
          <w:lang w:val="ru-RU"/>
        </w:rPr>
        <w:t xml:space="preserve">и политика в области распространения </w:t>
      </w:r>
      <w:r w:rsidR="00AD3D1A" w:rsidRPr="00D87FCD">
        <w:rPr>
          <w:lang w:val="ru-RU"/>
        </w:rPr>
        <w:t>на девятнадцатый финансовый период</w:t>
      </w:r>
      <w:r w:rsidR="00932FE3">
        <w:rPr>
          <w:lang w:val="ru-RU"/>
        </w:rPr>
        <w:t>»</w:t>
      </w:r>
      <w:r w:rsidR="00AD3D1A" w:rsidRPr="00D87FCD">
        <w:rPr>
          <w:lang w:val="ru-RU"/>
        </w:rPr>
        <w:t>,</w:t>
      </w:r>
    </w:p>
    <w:p w14:paraId="2D7E35FD" w14:textId="6B5A39A0" w:rsidR="00AD3D1A" w:rsidRPr="00D87FCD" w:rsidRDefault="00E77D31" w:rsidP="00AD3D1A">
      <w:pPr>
        <w:pStyle w:val="WMOBodyText"/>
        <w:rPr>
          <w:color w:val="000000"/>
          <w:lang w:val="ru-RU"/>
        </w:rPr>
      </w:pPr>
      <w:r>
        <w:rPr>
          <w:b/>
          <w:bCs/>
          <w:lang w:val="ru-RU"/>
        </w:rPr>
        <w:t>отмечая</w:t>
      </w:r>
      <w:r w:rsidR="00AD3D1A" w:rsidRPr="00932FE3">
        <w:rPr>
          <w:b/>
          <w:bCs/>
          <w:lang w:val="ru-RU"/>
        </w:rPr>
        <w:t xml:space="preserve"> также</w:t>
      </w:r>
      <w:r w:rsidR="00AD3D1A">
        <w:rPr>
          <w:lang w:val="ru-RU"/>
        </w:rPr>
        <w:t xml:space="preserve"> проект резолюции 8.1(2)/1 (ИНФКОМ-3) «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135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136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137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138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139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140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141" w:author="Mariam Tagaimurodova" w:date="2024-04-17T14:42:00Z">
            <w:rPr/>
          </w:rPrChange>
        </w:rPr>
        <w:instrText>/55696-</w:instrText>
      </w:r>
      <w:r w:rsidR="00293DAA">
        <w:instrText>guide</w:instrText>
      </w:r>
      <w:r w:rsidR="00293DAA" w:rsidRPr="007C2E60">
        <w:rPr>
          <w:lang w:val="ru-RU"/>
          <w:rPrChange w:id="142" w:author="Mariam Tagaimurodova" w:date="2024-04-17T14:42:00Z">
            <w:rPr/>
          </w:rPrChange>
        </w:rPr>
        <w:instrText>-</w:instrText>
      </w:r>
      <w:r w:rsidR="00293DAA">
        <w:instrText>to</w:instrText>
      </w:r>
      <w:r w:rsidR="00293DAA" w:rsidRPr="007C2E60">
        <w:rPr>
          <w:lang w:val="ru-RU"/>
          <w:rPrChange w:id="143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144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145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146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147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148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149" w:author="Mariam Tagaimurodova" w:date="2024-04-17T14:42:00Z">
            <w:rPr/>
          </w:rPrChange>
        </w:rPr>
        <w:instrText>?</w:instrText>
      </w:r>
      <w:r w:rsidR="00293DAA">
        <w:instrText>offset</w:instrText>
      </w:r>
      <w:r w:rsidR="00293DAA" w:rsidRPr="007C2E60">
        <w:rPr>
          <w:lang w:val="ru-RU"/>
          <w:rPrChange w:id="150" w:author="Mariam Tagaimurodova" w:date="2024-04-17T14:42:00Z">
            <w:rPr/>
          </w:rPrChange>
        </w:rPr>
        <w:instrText>=3"</w:instrText>
      </w:r>
      <w:r w:rsidR="00293DAA">
        <w:fldChar w:fldCharType="separate"/>
      </w:r>
      <w:r w:rsidR="00AD3D1A" w:rsidRPr="00653B48">
        <w:rPr>
          <w:rStyle w:val="Hyperlink"/>
          <w:i/>
          <w:iCs/>
          <w:lang w:val="ru-RU"/>
        </w:rPr>
        <w:t>Руководство по</w:t>
      </w:r>
      <w:r w:rsidR="00AD3D1A" w:rsidRPr="00653B48">
        <w:rPr>
          <w:rStyle w:val="Hyperlink"/>
          <w:lang w:val="ru-RU"/>
        </w:rPr>
        <w:t xml:space="preserve"> </w:t>
      </w:r>
      <w:r w:rsidR="00AD3D1A" w:rsidRPr="00653B48">
        <w:rPr>
          <w:rStyle w:val="Hyperlink"/>
          <w:i/>
          <w:iCs/>
          <w:lang w:val="ru-RU"/>
        </w:rPr>
        <w:t>Интегрированной глобальной системе наблюдений ВМО</w:t>
      </w:r>
      <w:r w:rsidR="00293DAA">
        <w:rPr>
          <w:rStyle w:val="Hyperlink"/>
          <w:i/>
          <w:iCs/>
          <w:lang w:val="ru-RU"/>
        </w:rPr>
        <w:fldChar w:fldCharType="end"/>
      </w:r>
      <w:r w:rsidR="00AD3D1A">
        <w:rPr>
          <w:lang w:val="ru-RU"/>
        </w:rPr>
        <w:t xml:space="preserve"> (ВМО-№</w:t>
      </w:r>
      <w:r>
        <w:rPr>
          <w:lang w:val="ru-RU"/>
        </w:rPr>
        <w:t> </w:t>
      </w:r>
      <w:r w:rsidR="00AD3D1A">
        <w:rPr>
          <w:lang w:val="ru-RU"/>
        </w:rPr>
        <w:t>1165)»,</w:t>
      </w:r>
    </w:p>
    <w:p w14:paraId="5DEA069F" w14:textId="77777777" w:rsidR="00AD3D1A" w:rsidRDefault="00AD3D1A" w:rsidP="00AD3D1A">
      <w:pPr>
        <w:pStyle w:val="WMOBodyText"/>
        <w:rPr>
          <w:ins w:id="151" w:author="Sofia BAZANOVA" w:date="2024-04-17T14:17:00Z"/>
          <w:lang w:val="ru-RU"/>
        </w:rPr>
      </w:pPr>
      <w:r>
        <w:rPr>
          <w:b/>
          <w:bCs/>
          <w:lang w:val="ru-RU"/>
        </w:rPr>
        <w:t>отмечая</w:t>
      </w:r>
      <w:r>
        <w:rPr>
          <w:lang w:val="ru-RU"/>
        </w:rPr>
        <w:t>, что проект поправок рассмотрен Постоянным комитетом по системам наблюдений за Землей и сетям мониторинга (ПК-СНСМ),</w:t>
      </w:r>
    </w:p>
    <w:p w14:paraId="59662492" w14:textId="2FC034F1" w:rsidR="00925CFB" w:rsidRPr="00D87FCD" w:rsidRDefault="00925CFB" w:rsidP="00AD3D1A">
      <w:pPr>
        <w:pStyle w:val="WMOBodyText"/>
        <w:rPr>
          <w:lang w:val="ru-RU"/>
        </w:rPr>
      </w:pPr>
      <w:ins w:id="152" w:author="Sofia BAZANOVA" w:date="2024-04-17T14:17:00Z">
        <w:r w:rsidRPr="00925CFB">
          <w:rPr>
            <w:b/>
            <w:bCs/>
            <w:lang w:val="ru-RU"/>
            <w:rPrChange w:id="153" w:author="Sofia BAZANOVA" w:date="2024-04-17T14:17:00Z">
              <w:rPr>
                <w:lang w:val="ru-RU"/>
              </w:rPr>
            </w:rPrChange>
          </w:rPr>
          <w:t>отмечая далее</w:t>
        </w:r>
        <w:r w:rsidRPr="00925CFB">
          <w:rPr>
            <w:lang w:val="ru-RU"/>
          </w:rPr>
          <w:t xml:space="preserve"> итоги семинара ВМО по </w:t>
        </w:r>
      </w:ins>
      <w:ins w:id="154" w:author="Sofia BAZANOVA" w:date="2024-04-17T14:18:00Z">
        <w:r w:rsidR="007228E8">
          <w:rPr>
            <w:lang w:val="ru-RU"/>
          </w:rPr>
          <w:t>базовым</w:t>
        </w:r>
      </w:ins>
      <w:ins w:id="155" w:author="Sofia BAZANOVA" w:date="2024-04-17T14:17:00Z">
        <w:r w:rsidRPr="00925CFB">
          <w:rPr>
            <w:lang w:val="ru-RU"/>
          </w:rPr>
          <w:t xml:space="preserve"> спутниковым данным (5</w:t>
        </w:r>
      </w:ins>
      <w:ins w:id="156" w:author="Sofia BAZANOVA" w:date="2024-04-17T14:18:00Z">
        <w:r w:rsidR="005F05DA">
          <w:rPr>
            <w:lang w:val="ru-RU"/>
          </w:rPr>
          <w:t>—</w:t>
        </w:r>
      </w:ins>
      <w:ins w:id="157" w:author="Sofia BAZANOVA" w:date="2024-04-17T14:17:00Z">
        <w:r w:rsidRPr="00925CFB">
          <w:rPr>
            <w:lang w:val="ru-RU"/>
          </w:rPr>
          <w:t>7 декабря 2023</w:t>
        </w:r>
      </w:ins>
      <w:ins w:id="158" w:author="Mariam Tagaimurodova" w:date="2024-04-17T14:44:00Z">
        <w:r w:rsidR="00917FA5">
          <w:rPr>
            <w:lang w:val="ru-RU"/>
          </w:rPr>
          <w:t> </w:t>
        </w:r>
      </w:ins>
      <w:ins w:id="159" w:author="Sofia BAZANOVA" w:date="2024-04-17T14:17:00Z">
        <w:del w:id="160" w:author="Mariam Tagaimurodova" w:date="2024-04-17T14:44:00Z">
          <w:r w:rsidRPr="00925CFB" w:rsidDel="00917FA5">
            <w:rPr>
              <w:lang w:val="ru-RU"/>
            </w:rPr>
            <w:delText xml:space="preserve"> </w:delText>
          </w:r>
        </w:del>
        <w:r w:rsidRPr="00925CFB">
          <w:rPr>
            <w:lang w:val="ru-RU"/>
          </w:rPr>
          <w:t>г</w:t>
        </w:r>
      </w:ins>
      <w:ins w:id="161" w:author="Sofia BAZANOVA" w:date="2024-04-17T14:18:00Z">
        <w:r w:rsidR="005F05DA">
          <w:rPr>
            <w:lang w:val="ru-RU"/>
          </w:rPr>
          <w:t>ода</w:t>
        </w:r>
      </w:ins>
      <w:ins w:id="162" w:author="Sofia BAZANOVA" w:date="2024-04-17T14:17:00Z">
        <w:r w:rsidRPr="00925CFB">
          <w:rPr>
            <w:lang w:val="ru-RU"/>
          </w:rPr>
          <w:t xml:space="preserve">), а также то, что политика спутниковых операторов в отношении данных может отличаться и регулярно обсуждается в рамках </w:t>
        </w:r>
      </w:ins>
      <w:ins w:id="163" w:author="Mariam Tagaimurodova" w:date="2024-04-17T14:45:00Z">
        <w:r w:rsidR="00D92077" w:rsidRPr="00D92077">
          <w:rPr>
            <w:lang w:val="ru-RU"/>
          </w:rPr>
          <w:t xml:space="preserve">Координационной группы по метеорологическим спутникам </w:t>
        </w:r>
        <w:r w:rsidR="00D92077">
          <w:rPr>
            <w:lang w:val="ru-RU"/>
          </w:rPr>
          <w:t>(</w:t>
        </w:r>
      </w:ins>
      <w:ins w:id="164" w:author="Sofia BAZANOVA" w:date="2024-04-17T14:18:00Z">
        <w:r w:rsidR="005F05DA">
          <w:rPr>
            <w:lang w:val="ru-RU"/>
          </w:rPr>
          <w:t>КГМС</w:t>
        </w:r>
      </w:ins>
      <w:ins w:id="165" w:author="Mariam Tagaimurodova" w:date="2024-04-17T14:45:00Z">
        <w:r w:rsidR="00D92077">
          <w:rPr>
            <w:lang w:val="ru-RU"/>
          </w:rPr>
          <w:t>)</w:t>
        </w:r>
      </w:ins>
      <w:ins w:id="166" w:author="Sofia BAZANOVA" w:date="2024-04-17T14:17:00Z">
        <w:r w:rsidRPr="00925CFB">
          <w:rPr>
            <w:lang w:val="ru-RU"/>
          </w:rPr>
          <w:t>,</w:t>
        </w:r>
      </w:ins>
      <w:ins w:id="167" w:author="Sofia BAZANOVA" w:date="2024-04-17T14:18:00Z">
        <w:r w:rsidR="005F05DA" w:rsidRPr="005F05DA">
          <w:rPr>
            <w:i/>
            <w:iCs/>
            <w:lang w:val="ru-RU"/>
          </w:rPr>
          <w:t xml:space="preserve"> </w:t>
        </w:r>
        <w:r w:rsidR="005F05DA" w:rsidRPr="00961EB9">
          <w:rPr>
            <w:i/>
            <w:iCs/>
            <w:lang w:val="ru-RU"/>
          </w:rPr>
          <w:t>[Германия]</w:t>
        </w:r>
      </w:ins>
    </w:p>
    <w:p w14:paraId="760CE830" w14:textId="2AC707E9" w:rsidR="00AD3D1A" w:rsidRPr="00D87FCD" w:rsidRDefault="00AD3D1A" w:rsidP="00AD3D1A">
      <w:pPr>
        <w:pStyle w:val="WMOBodyText"/>
        <w:ind w:right="-170"/>
        <w:rPr>
          <w:color w:val="000000"/>
          <w:lang w:val="ru-RU"/>
        </w:rPr>
      </w:pPr>
      <w:r>
        <w:rPr>
          <w:b/>
          <w:bCs/>
          <w:lang w:val="ru-RU"/>
        </w:rPr>
        <w:t>изучив</w:t>
      </w:r>
      <w:r>
        <w:rPr>
          <w:lang w:val="ru-RU"/>
        </w:rPr>
        <w:t xml:space="preserve"> проект поправок к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168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169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170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171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172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173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174" w:author="Mariam Tagaimurodova" w:date="2024-04-17T14:42:00Z">
            <w:rPr/>
          </w:rPrChange>
        </w:rPr>
        <w:instrText>/55063-</w:instrText>
      </w:r>
      <w:r w:rsidR="00293DAA">
        <w:instrText>manual</w:instrText>
      </w:r>
      <w:r w:rsidR="00293DAA" w:rsidRPr="007C2E60">
        <w:rPr>
          <w:lang w:val="ru-RU"/>
          <w:rPrChange w:id="175" w:author="Mariam Tagaimurodova" w:date="2024-04-17T14:42:00Z">
            <w:rPr/>
          </w:rPrChange>
        </w:rPr>
        <w:instrText>-</w:instrText>
      </w:r>
      <w:r w:rsidR="00293DAA">
        <w:instrText>on</w:instrText>
      </w:r>
      <w:r w:rsidR="00293DAA" w:rsidRPr="007C2E60">
        <w:rPr>
          <w:lang w:val="ru-RU"/>
          <w:rPrChange w:id="176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177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178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179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180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181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182" w:author="Mariam Tagaimurodova" w:date="2024-04-17T14:42:00Z">
            <w:rPr/>
          </w:rPrChange>
        </w:rPr>
        <w:instrText>?</w:instrText>
      </w:r>
      <w:r w:rsidR="00293DAA">
        <w:instrText>offset</w:instrText>
      </w:r>
      <w:r w:rsidR="00293DAA" w:rsidRPr="007C2E60">
        <w:rPr>
          <w:lang w:val="ru-RU"/>
          <w:rPrChange w:id="183" w:author="Mariam Tagaimurodova" w:date="2024-04-17T14:42:00Z">
            <w:rPr/>
          </w:rPrChange>
        </w:rPr>
        <w:instrText>=3"</w:instrText>
      </w:r>
      <w:r w:rsidR="00293DAA">
        <w:fldChar w:fldCharType="separate"/>
      </w:r>
      <w:r w:rsidRPr="00653B48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 w:rsidR="00293DAA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1160)</w:t>
      </w:r>
      <w:r w:rsidR="00E77D31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184" w:author="Mariam Tagaimurodova" w:date="2024-04-17T14:42:00Z">
            <w:rPr/>
          </w:rPrChange>
        </w:rPr>
        <w:instrText xml:space="preserve"> \</w:instrText>
      </w:r>
      <w:r w:rsidR="00293DAA">
        <w:instrText>l</w:instrText>
      </w:r>
      <w:r w:rsidR="00293DAA" w:rsidRPr="007C2E60">
        <w:rPr>
          <w:lang w:val="ru-RU"/>
          <w:rPrChange w:id="185" w:author="Mariam Tagaimurodova" w:date="2024-04-17T14:42:00Z">
            <w:rPr/>
          </w:rPrChange>
        </w:rPr>
        <w:instrText xml:space="preserve"> "_Дополнение_к_проекту"</w:instrText>
      </w:r>
      <w:r w:rsidR="00293DAA">
        <w:fldChar w:fldCharType="separate"/>
      </w:r>
      <w:r w:rsidRPr="000C43CD">
        <w:rPr>
          <w:rStyle w:val="Hyperlink"/>
          <w:lang w:val="ru-RU"/>
        </w:rPr>
        <w:t>дополнении</w:t>
      </w:r>
      <w:r w:rsidR="00293DAA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настоящей рекомендации, и в особенности:</w:t>
      </w:r>
    </w:p>
    <w:p w14:paraId="68345EE3" w14:textId="2C9EFB73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1)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включение наблюдательного компонента для космической погоды;</w:t>
      </w:r>
    </w:p>
    <w:p w14:paraId="3C29286B" w14:textId="0D631165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2)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включение вопросов, касающихся радиочастот (РЧ);</w:t>
      </w:r>
    </w:p>
    <w:p w14:paraId="120077AD" w14:textId="3760888B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lastRenderedPageBreak/>
        <w:t>3)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обновление принципов мониторинга климата в рамках Глобальной системы наблюдений за климатом;</w:t>
      </w:r>
    </w:p>
    <w:p w14:paraId="36FBE36B" w14:textId="2A270E69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4)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разъяснение требований Глобальной опорной сети наблюдений (ГОСН);</w:t>
      </w:r>
    </w:p>
    <w:p w14:paraId="785042DB" w14:textId="5922E138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5)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корректировк</w:t>
      </w:r>
      <w:r w:rsidR="00410197">
        <w:rPr>
          <w:lang w:val="ru-RU"/>
        </w:rPr>
        <w:t>у</w:t>
      </w:r>
      <w:r w:rsidR="00AD3D1A">
        <w:rPr>
          <w:lang w:val="ru-RU"/>
        </w:rPr>
        <w:t xml:space="preserve"> структуры Региональной опорной сети наблюдений (РОСН);</w:t>
      </w:r>
    </w:p>
    <w:p w14:paraId="3A21B43C" w14:textId="0548E918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6)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включение основных и рекомендуемых спутниковых данных;</w:t>
      </w:r>
    </w:p>
    <w:p w14:paraId="3A0C3232" w14:textId="0D54FF68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7)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корректировк</w:t>
      </w:r>
      <w:r w:rsidR="00410197">
        <w:rPr>
          <w:lang w:val="ru-RU"/>
        </w:rPr>
        <w:t>у</w:t>
      </w:r>
      <w:r w:rsidR="00AD3D1A">
        <w:rPr>
          <w:lang w:val="ru-RU"/>
        </w:rPr>
        <w:t xml:space="preserve"> базового плана </w:t>
      </w:r>
      <w:del w:id="186" w:author="Mariam Tagaimurodova" w:date="2024-04-17T14:45:00Z">
        <w:r w:rsidR="00AD3D1A" w:rsidDel="00D92077">
          <w:rPr>
            <w:lang w:val="ru-RU"/>
          </w:rPr>
          <w:delText>Координационной группы по метеорологическим спутникам (</w:delText>
        </w:r>
      </w:del>
      <w:r w:rsidR="00AD3D1A">
        <w:rPr>
          <w:lang w:val="ru-RU"/>
        </w:rPr>
        <w:t>КГМС</w:t>
      </w:r>
      <w:del w:id="187" w:author="Mariam Tagaimurodova" w:date="2024-04-17T14:45:00Z">
        <w:r w:rsidR="00AD3D1A" w:rsidDel="00D92077">
          <w:rPr>
            <w:lang w:val="ru-RU"/>
          </w:rPr>
          <w:delText>)</w:delText>
        </w:r>
      </w:del>
      <w:r w:rsidR="00AD3D1A">
        <w:rPr>
          <w:lang w:val="ru-RU"/>
        </w:rPr>
        <w:t>;</w:t>
      </w:r>
    </w:p>
    <w:p w14:paraId="00EE7E30" w14:textId="00602489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8)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включение практики передачи сводок DAYCLI,</w:t>
      </w:r>
    </w:p>
    <w:p w14:paraId="586B98A1" w14:textId="53A6EB6F" w:rsidR="00AD3D1A" w:rsidRPr="00D87FCD" w:rsidRDefault="00AD3D1A" w:rsidP="00AD3D1A">
      <w:pPr>
        <w:pStyle w:val="WMOBodyText"/>
        <w:rPr>
          <w:lang w:val="ru-RU"/>
        </w:rPr>
      </w:pPr>
      <w:r>
        <w:rPr>
          <w:b/>
          <w:bCs/>
          <w:lang w:val="ru-RU"/>
        </w:rPr>
        <w:t>рекомендует</w:t>
      </w:r>
      <w:r>
        <w:rPr>
          <w:lang w:val="ru-RU"/>
        </w:rPr>
        <w:t xml:space="preserve"> Исполнительному совету принять поправки к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188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189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190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191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192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193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194" w:author="Mariam Tagaimurodova" w:date="2024-04-17T14:42:00Z">
            <w:rPr/>
          </w:rPrChange>
        </w:rPr>
        <w:instrText>/55063-</w:instrText>
      </w:r>
      <w:r w:rsidR="00293DAA">
        <w:instrText>manual</w:instrText>
      </w:r>
      <w:r w:rsidR="00293DAA" w:rsidRPr="007C2E60">
        <w:rPr>
          <w:lang w:val="ru-RU"/>
          <w:rPrChange w:id="195" w:author="Mariam Tagaimurodova" w:date="2024-04-17T14:42:00Z">
            <w:rPr/>
          </w:rPrChange>
        </w:rPr>
        <w:instrText>-</w:instrText>
      </w:r>
      <w:r w:rsidR="00293DAA">
        <w:instrText>on</w:instrText>
      </w:r>
      <w:r w:rsidR="00293DAA" w:rsidRPr="007C2E60">
        <w:rPr>
          <w:lang w:val="ru-RU"/>
          <w:rPrChange w:id="196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197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198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199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200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201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202" w:author="Mariam Tagaimurodova" w:date="2024-04-17T14:42:00Z">
            <w:rPr/>
          </w:rPrChange>
        </w:rPr>
        <w:instrText>?</w:instrText>
      </w:r>
      <w:r w:rsidR="00293DAA">
        <w:instrText>offset</w:instrText>
      </w:r>
      <w:r w:rsidR="00293DAA" w:rsidRPr="007C2E60">
        <w:rPr>
          <w:lang w:val="ru-RU"/>
          <w:rPrChange w:id="203" w:author="Mariam Tagaimurodova" w:date="2024-04-17T14:42:00Z">
            <w:rPr/>
          </w:rPrChange>
        </w:rPr>
        <w:instrText>=3"</w:instrText>
      </w:r>
      <w:r w:rsidR="00293DAA">
        <w:fldChar w:fldCharType="separate"/>
      </w:r>
      <w:r w:rsidRPr="00653B48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 w:rsidR="00293DAA">
        <w:rPr>
          <w:rStyle w:val="Hyperlink"/>
          <w:i/>
          <w:iCs/>
          <w:lang w:val="ru-RU"/>
        </w:rPr>
        <w:fldChar w:fldCharType="end"/>
      </w:r>
      <w:r>
        <w:rPr>
          <w:i/>
          <w:iCs/>
          <w:lang w:val="ru-RU"/>
        </w:rPr>
        <w:t xml:space="preserve"> </w:t>
      </w:r>
      <w:r>
        <w:rPr>
          <w:lang w:val="ru-RU"/>
        </w:rPr>
        <w:t xml:space="preserve">(ВМО-№ 1160) посредством проекта резолюции, представленного в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04" w:author="Mariam Tagaimurodova" w:date="2024-04-17T14:42:00Z">
            <w:rPr/>
          </w:rPrChange>
        </w:rPr>
        <w:instrText xml:space="preserve"> \</w:instrText>
      </w:r>
      <w:r w:rsidR="00293DAA">
        <w:instrText>l</w:instrText>
      </w:r>
      <w:r w:rsidR="00293DAA" w:rsidRPr="007C2E60">
        <w:rPr>
          <w:lang w:val="ru-RU"/>
          <w:rPrChange w:id="205" w:author="Mariam Tagaimurodova" w:date="2024-04-17T14:42:00Z">
            <w:rPr/>
          </w:rPrChange>
        </w:rPr>
        <w:instrText xml:space="preserve"> "</w:instrText>
      </w:r>
      <w:r w:rsidR="00293DAA">
        <w:instrText>Annex</w:instrText>
      </w:r>
      <w:r w:rsidR="00293DAA" w:rsidRPr="007C2E60">
        <w:rPr>
          <w:lang w:val="ru-RU"/>
          <w:rPrChange w:id="206" w:author="Mariam Tagaimurodova" w:date="2024-04-17T14:42:00Z">
            <w:rPr/>
          </w:rPrChange>
        </w:rPr>
        <w:instrText>_</w:instrText>
      </w:r>
      <w:r w:rsidR="00293DAA">
        <w:instrText>to</w:instrText>
      </w:r>
      <w:r w:rsidR="00293DAA" w:rsidRPr="007C2E60">
        <w:rPr>
          <w:lang w:val="ru-RU"/>
          <w:rPrChange w:id="207" w:author="Mariam Tagaimurodova" w:date="2024-04-17T14:42:00Z">
            <w:rPr/>
          </w:rPrChange>
        </w:rPr>
        <w:instrText>_</w:instrText>
      </w:r>
      <w:r w:rsidR="00293DAA">
        <w:instrText>draft</w:instrText>
      </w:r>
      <w:r w:rsidR="00293DAA" w:rsidRPr="007C2E60">
        <w:rPr>
          <w:lang w:val="ru-RU"/>
          <w:rPrChange w:id="208" w:author="Mariam Tagaimurodova" w:date="2024-04-17T14:42:00Z">
            <w:rPr/>
          </w:rPrChange>
        </w:rPr>
        <w:instrText>_</w:instrText>
      </w:r>
      <w:r w:rsidR="00293DAA">
        <w:instrText>Recommendation</w:instrText>
      </w:r>
      <w:r w:rsidR="00293DAA" w:rsidRPr="007C2E60">
        <w:rPr>
          <w:lang w:val="ru-RU"/>
          <w:rPrChange w:id="209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Pr="00653B48">
        <w:rPr>
          <w:rStyle w:val="Hyperlink"/>
          <w:lang w:val="ru-RU"/>
        </w:rPr>
        <w:t>дополнении</w:t>
      </w:r>
      <w:r w:rsidR="00293DAA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настоящей рекомендации.</w:t>
      </w:r>
    </w:p>
    <w:p w14:paraId="0906FAE1" w14:textId="77777777" w:rsidR="007F17B0" w:rsidRPr="002D610F" w:rsidRDefault="007F17B0" w:rsidP="007F17B0">
      <w:pPr>
        <w:pStyle w:val="WMOBodyText"/>
        <w:jc w:val="center"/>
        <w:rPr>
          <w:lang w:val="ru-RU"/>
        </w:rPr>
      </w:pPr>
      <w:r>
        <w:rPr>
          <w:lang w:val="ru-RU"/>
        </w:rPr>
        <w:t>__________</w:t>
      </w:r>
    </w:p>
    <w:p w14:paraId="2B1657DF" w14:textId="52A0951A" w:rsidR="0033323D" w:rsidRDefault="0033323D">
      <w:pPr>
        <w:tabs>
          <w:tab w:val="clear" w:pos="1134"/>
        </w:tabs>
        <w:jc w:val="left"/>
        <w:rPr>
          <w:rFonts w:eastAsia="Verdana" w:cs="Verdana"/>
          <w:b/>
          <w:bCs/>
          <w:iCs/>
          <w:sz w:val="22"/>
          <w:szCs w:val="22"/>
          <w:lang w:val="ru-RU" w:eastAsia="zh-TW"/>
        </w:rPr>
      </w:pPr>
      <w:r>
        <w:rPr>
          <w:lang w:val="ru-RU"/>
        </w:rPr>
        <w:br w:type="page"/>
      </w:r>
    </w:p>
    <w:p w14:paraId="3B059EBE" w14:textId="1A899498" w:rsidR="00AD3D1A" w:rsidRPr="00D87FCD" w:rsidRDefault="00AD3D1A" w:rsidP="00AD3D1A">
      <w:pPr>
        <w:pStyle w:val="Heading2"/>
        <w:rPr>
          <w:lang w:val="ru-RU"/>
        </w:rPr>
      </w:pPr>
      <w:bookmarkStart w:id="210" w:name="_Дополнение_к_проекту"/>
      <w:bookmarkStart w:id="211" w:name="Annex_to_draft_Recommendation"/>
      <w:bookmarkEnd w:id="210"/>
      <w:r>
        <w:rPr>
          <w:lang w:val="ru-RU"/>
        </w:rPr>
        <w:lastRenderedPageBreak/>
        <w:t>Дополнение к проекту рекомендации 8.1(1)/1 (ИНФКОМ-3)</w:t>
      </w:r>
    </w:p>
    <w:bookmarkEnd w:id="211"/>
    <w:p w14:paraId="61A7BCE8" w14:textId="77777777" w:rsidR="00AD3D1A" w:rsidRPr="00D87FCD" w:rsidRDefault="00AD3D1A" w:rsidP="00AD3D1A">
      <w:pPr>
        <w:pStyle w:val="WMOBodyTex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Проект резолюции №№/1 (ИС-78)</w:t>
      </w:r>
    </w:p>
    <w:p w14:paraId="7B0700F8" w14:textId="48A10882" w:rsidR="00AD3D1A" w:rsidRPr="00D87FCD" w:rsidRDefault="00AD3D1A" w:rsidP="00AD3D1A">
      <w:pPr>
        <w:pStyle w:val="WMOBodyText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Поправки к Наставлению по Интегрированной глобальной системе наблюдений</w:t>
      </w:r>
      <w:r w:rsidR="003A1221">
        <w:rPr>
          <w:b/>
          <w:bCs/>
          <w:lang w:val="ru-RU"/>
        </w:rPr>
        <w:t> </w:t>
      </w:r>
      <w:r>
        <w:rPr>
          <w:b/>
          <w:bCs/>
          <w:lang w:val="ru-RU"/>
        </w:rPr>
        <w:t>ВМО (ВМО-№ 1160)</w:t>
      </w:r>
    </w:p>
    <w:p w14:paraId="56BD317D" w14:textId="77777777" w:rsidR="00AD3D1A" w:rsidRPr="00B31304" w:rsidRDefault="00AD3D1A" w:rsidP="00AD3D1A">
      <w:pPr>
        <w:pStyle w:val="WMOBodyText"/>
        <w:rPr>
          <w:lang w:val="ru-RU"/>
          <w:rPrChange w:id="212" w:author="Sofia BAZANOVA" w:date="2024-04-17T14:11:00Z">
            <w:rPr/>
          </w:rPrChange>
        </w:rPr>
      </w:pPr>
      <w:r>
        <w:rPr>
          <w:lang w:val="ru-RU"/>
        </w:rPr>
        <w:t>ИСПОЛНИТЕЛЬНЫЙ СОВЕТ,</w:t>
      </w:r>
    </w:p>
    <w:p w14:paraId="33206AF1" w14:textId="77777777" w:rsidR="00AD3D1A" w:rsidRPr="00B31304" w:rsidRDefault="00AD3D1A" w:rsidP="00AD3D1A">
      <w:pPr>
        <w:pStyle w:val="WMOBodyText"/>
        <w:rPr>
          <w:b/>
          <w:bCs/>
          <w:lang w:val="ru-RU"/>
          <w:rPrChange w:id="213" w:author="Sofia BAZANOVA" w:date="2024-04-17T14:11:00Z">
            <w:rPr>
              <w:b/>
              <w:bCs/>
              <w:lang w:val="en-US"/>
            </w:rPr>
          </w:rPrChange>
        </w:rPr>
      </w:pPr>
      <w:r>
        <w:rPr>
          <w:b/>
          <w:bCs/>
          <w:lang w:val="ru-RU"/>
        </w:rPr>
        <w:t>ссылаясь на:</w:t>
      </w:r>
    </w:p>
    <w:p w14:paraId="7DB373EB" w14:textId="23E0C130" w:rsidR="00AD3D1A" w:rsidRPr="00AD3D1A" w:rsidRDefault="00B31304" w:rsidP="00B31304">
      <w:pPr>
        <w:pStyle w:val="WMOBodyText"/>
        <w:ind w:left="720" w:right="-170" w:hanging="720"/>
        <w:rPr>
          <w:lang w:val="ru-RU"/>
        </w:rPr>
      </w:pPr>
      <w:r w:rsidRPr="00AD3D1A">
        <w:rPr>
          <w:lang w:val="ru-RU"/>
        </w:rPr>
        <w:t>1)</w:t>
      </w:r>
      <w:r w:rsidRPr="00AD3D1A">
        <w:rPr>
          <w:lang w:val="ru-RU"/>
        </w:rPr>
        <w:tab/>
      </w:r>
      <w:r w:rsidR="00AD3D1A">
        <w:rPr>
          <w:lang w:val="ru-RU"/>
        </w:rPr>
        <w:t xml:space="preserve">статью 2, пункты «а» и «с», и статью 8, пункт «d», Конвенции Всемирной </w:t>
      </w:r>
      <w:r w:rsidR="000B41F2">
        <w:rPr>
          <w:lang w:val="ru-RU"/>
        </w:rPr>
        <w:t>м</w:t>
      </w:r>
      <w:r w:rsidR="00AD3D1A">
        <w:rPr>
          <w:lang w:val="ru-RU"/>
        </w:rPr>
        <w:t xml:space="preserve">етеорологической </w:t>
      </w:r>
      <w:r w:rsidR="000B41F2">
        <w:rPr>
          <w:lang w:val="ru-RU"/>
        </w:rPr>
        <w:t>о</w:t>
      </w:r>
      <w:r w:rsidR="00AD3D1A">
        <w:rPr>
          <w:lang w:val="ru-RU"/>
        </w:rPr>
        <w:t>рганизации,</w:t>
      </w:r>
    </w:p>
    <w:p w14:paraId="6872EC70" w14:textId="2C67C441" w:rsidR="00AD3D1A" w:rsidRPr="00D87FCD" w:rsidRDefault="00B31304" w:rsidP="00B31304">
      <w:pPr>
        <w:pStyle w:val="WMOBodyText"/>
        <w:ind w:left="720" w:hanging="720"/>
        <w:rPr>
          <w:lang w:val="ru-RU"/>
        </w:rPr>
      </w:pPr>
      <w:bookmarkStart w:id="214" w:name="_Hlk108188959"/>
      <w:r w:rsidRPr="00D87FCD">
        <w:rPr>
          <w:lang w:val="ru-RU"/>
        </w:rPr>
        <w:t>2)</w:t>
      </w:r>
      <w:r w:rsidRPr="00D87FCD">
        <w:rPr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15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16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217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18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219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220" w:author="Mariam Tagaimurodova" w:date="2024-04-17T14:42:00Z">
            <w:rPr/>
          </w:rPrChange>
        </w:rPr>
        <w:instrText>/57928/10"</w:instrText>
      </w:r>
      <w:r w:rsidR="00293DAA">
        <w:fldChar w:fldCharType="separate"/>
      </w:r>
      <w:r w:rsidR="00AD3D1A" w:rsidRPr="004D76F4">
        <w:rPr>
          <w:rStyle w:val="Hyperlink"/>
          <w:lang w:val="ru-RU"/>
        </w:rPr>
        <w:t>резолюцию 1 (Кг-Внеоч.(2021))</w:t>
      </w:r>
      <w:r w:rsidR="00293DAA">
        <w:rPr>
          <w:rStyle w:val="Hyperlink"/>
          <w:lang w:val="ru-RU"/>
        </w:rPr>
        <w:fldChar w:fldCharType="end"/>
      </w:r>
      <w:r w:rsidR="00AD3D1A">
        <w:rPr>
          <w:lang w:val="ru-RU"/>
        </w:rPr>
        <w:t xml:space="preserve"> «Единая политика ВМО в области международного обмена данными о системе Земля»,</w:t>
      </w:r>
    </w:p>
    <w:p w14:paraId="1BE57E73" w14:textId="24F37F4F" w:rsidR="00AD3D1A" w:rsidRPr="00D87FCD" w:rsidRDefault="00B31304" w:rsidP="00B31304">
      <w:pPr>
        <w:pStyle w:val="WMOBodyText"/>
        <w:ind w:left="720" w:hanging="720"/>
        <w:rPr>
          <w:lang w:val="ru-RU"/>
        </w:rPr>
      </w:pPr>
      <w:r w:rsidRPr="00D87FCD">
        <w:rPr>
          <w:lang w:val="ru-RU"/>
        </w:rPr>
        <w:t>3)</w:t>
      </w:r>
      <w:r w:rsidRPr="00D87FCD">
        <w:rPr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21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22" w:author="Mariam Tagaimurodova" w:date="2024-04-17T14:42:00Z">
            <w:rPr/>
          </w:rPrChange>
        </w:rPr>
        <w:instrText>://</w:instrText>
      </w:r>
      <w:r w:rsidR="00293DAA">
        <w:instrText>meetings</w:instrText>
      </w:r>
      <w:r w:rsidR="00293DAA" w:rsidRPr="007C2E60">
        <w:rPr>
          <w:lang w:val="ru-RU"/>
          <w:rPrChange w:id="223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24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225" w:author="Mariam Tagaimurodova" w:date="2024-04-17T14:42:00Z">
            <w:rPr/>
          </w:rPrChange>
        </w:rPr>
        <w:instrText>/</w:instrText>
      </w:r>
      <w:r w:rsidR="00293DAA">
        <w:instrText>INFCOM</w:instrText>
      </w:r>
      <w:r w:rsidR="00293DAA" w:rsidRPr="007C2E60">
        <w:rPr>
          <w:lang w:val="ru-RU"/>
          <w:rPrChange w:id="226" w:author="Mariam Tagaimurodova" w:date="2024-04-17T14:42:00Z">
            <w:rPr/>
          </w:rPrChange>
        </w:rPr>
        <w:instrText>-3/</w:instrText>
      </w:r>
      <w:r w:rsidR="00293DAA">
        <w:instrText>English</w:instrText>
      </w:r>
      <w:r w:rsidR="00293DAA" w:rsidRPr="007C2E60">
        <w:rPr>
          <w:lang w:val="ru-RU"/>
          <w:rPrChange w:id="227" w:author="Mariam Tagaimurodova" w:date="2024-04-17T14:42:00Z">
            <w:rPr/>
          </w:rPrChange>
        </w:rPr>
        <w:instrText>/</w:instrText>
      </w:r>
      <w:r w:rsidR="00293DAA">
        <w:instrText>Forms</w:instrText>
      </w:r>
      <w:r w:rsidR="00293DAA" w:rsidRPr="007C2E60">
        <w:rPr>
          <w:lang w:val="ru-RU"/>
          <w:rPrChange w:id="228" w:author="Mariam Tagaimurodova" w:date="2024-04-17T14:42:00Z">
            <w:rPr/>
          </w:rPrChange>
        </w:rPr>
        <w:instrText>/</w:instrText>
      </w:r>
      <w:r w:rsidR="00293DAA">
        <w:instrText>AllItems</w:instrText>
      </w:r>
      <w:r w:rsidR="00293DAA" w:rsidRPr="007C2E60">
        <w:rPr>
          <w:lang w:val="ru-RU"/>
          <w:rPrChange w:id="229" w:author="Mariam Tagaimurodova" w:date="2024-04-17T14:42:00Z">
            <w:rPr/>
          </w:rPrChange>
        </w:rPr>
        <w:instrText>.</w:instrText>
      </w:r>
      <w:r w:rsidR="00293DAA">
        <w:instrText>aspx</w:instrText>
      </w:r>
      <w:r w:rsidR="00293DAA" w:rsidRPr="007C2E60">
        <w:rPr>
          <w:lang w:val="ru-RU"/>
          <w:rPrChange w:id="230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="00AD3D1A" w:rsidRPr="004D76F4">
        <w:rPr>
          <w:rStyle w:val="Hyperlink"/>
          <w:lang w:val="ru-RU"/>
        </w:rPr>
        <w:t>резолюцию</w:t>
      </w:r>
      <w:r w:rsidR="00AD3D1A" w:rsidRPr="004D76F4">
        <w:rPr>
          <w:rStyle w:val="Hyperlink"/>
        </w:rPr>
        <w:t> </w:t>
      </w:r>
      <w:r w:rsidR="00AD3D1A" w:rsidRPr="004D76F4">
        <w:rPr>
          <w:rStyle w:val="Hyperlink"/>
          <w:lang w:val="ru-RU"/>
        </w:rPr>
        <w:t>6.1/1 (ИНФКОМ-3)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«Программа работы Комиссии»,</w:t>
      </w:r>
    </w:p>
    <w:p w14:paraId="4E30BB9F" w14:textId="607C8B29" w:rsidR="00AD3D1A" w:rsidRPr="00D87FCD" w:rsidRDefault="00B31304" w:rsidP="00B31304">
      <w:pPr>
        <w:pStyle w:val="WMOBodyText"/>
        <w:ind w:left="720" w:hanging="720"/>
        <w:rPr>
          <w:lang w:val="ru-RU"/>
        </w:rPr>
      </w:pPr>
      <w:r w:rsidRPr="00D87FCD">
        <w:rPr>
          <w:lang w:val="ru-RU"/>
        </w:rPr>
        <w:t>4)</w:t>
      </w:r>
      <w:r w:rsidRPr="00D87FCD">
        <w:rPr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31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32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233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34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235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236" w:author="Mariam Tagaimurodova" w:date="2024-04-17T14:42:00Z">
            <w:rPr/>
          </w:rPrChange>
        </w:rPr>
        <w:instrText>/66312/447"</w:instrText>
      </w:r>
      <w:r w:rsidR="00293DAA">
        <w:fldChar w:fldCharType="separate"/>
      </w:r>
      <w:r w:rsidR="00AD3D1A" w:rsidRPr="004D76F4">
        <w:rPr>
          <w:rStyle w:val="Hyperlink"/>
          <w:lang w:val="ru-RU"/>
        </w:rPr>
        <w:t>резолюцию</w:t>
      </w:r>
      <w:r w:rsidR="00AD3D1A" w:rsidRPr="004D76F4">
        <w:rPr>
          <w:rStyle w:val="Hyperlink"/>
        </w:rPr>
        <w:t> </w:t>
      </w:r>
      <w:r w:rsidR="00AD3D1A" w:rsidRPr="004D76F4">
        <w:rPr>
          <w:rStyle w:val="Hyperlink"/>
          <w:lang w:val="ru-RU"/>
        </w:rPr>
        <w:t>18</w:t>
      </w:r>
      <w:r w:rsidR="00AD3D1A" w:rsidRPr="004D76F4">
        <w:rPr>
          <w:rStyle w:val="Hyperlink"/>
        </w:rPr>
        <w:t> </w:t>
      </w:r>
      <w:r w:rsidR="00AD3D1A" w:rsidRPr="004D76F4">
        <w:rPr>
          <w:rStyle w:val="Hyperlink"/>
          <w:lang w:val="ru-RU"/>
        </w:rPr>
        <w:t>(ИС-76)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</w:t>
      </w:r>
      <w:r w:rsidR="00932FE3">
        <w:rPr>
          <w:lang w:val="ru-RU"/>
        </w:rPr>
        <w:t>«</w:t>
      </w:r>
      <w:r w:rsidR="00AD3D1A" w:rsidRPr="00D87FCD">
        <w:rPr>
          <w:lang w:val="ru-RU"/>
        </w:rPr>
        <w:t xml:space="preserve">Поправки к </w:t>
      </w:r>
      <w:r w:rsidR="00AD3D1A" w:rsidRPr="009374F0">
        <w:rPr>
          <w:lang w:val="ru-RU"/>
        </w:rPr>
        <w:t xml:space="preserve">Наставлению по Интегрированной глобальной системе наблюдений ВМО </w:t>
      </w:r>
      <w:r w:rsidR="00AD3D1A" w:rsidRPr="00D87FCD">
        <w:rPr>
          <w:lang w:val="ru-RU"/>
        </w:rPr>
        <w:t>(ВМО-№</w:t>
      </w:r>
      <w:r w:rsidR="00AD3D1A">
        <w:t> </w:t>
      </w:r>
      <w:r w:rsidR="00AD3D1A" w:rsidRPr="00D87FCD">
        <w:rPr>
          <w:lang w:val="ru-RU"/>
        </w:rPr>
        <w:t>1160)</w:t>
      </w:r>
      <w:r w:rsidR="00932FE3">
        <w:rPr>
          <w:lang w:val="ru-RU"/>
        </w:rPr>
        <w:t>»</w:t>
      </w:r>
      <w:r w:rsidR="00AD3D1A" w:rsidRPr="00D87FCD">
        <w:rPr>
          <w:lang w:val="ru-RU"/>
        </w:rPr>
        <w:t>,</w:t>
      </w:r>
    </w:p>
    <w:p w14:paraId="3E9AA54B" w14:textId="2A56D6D6" w:rsidR="00AD3D1A" w:rsidRPr="00D87FCD" w:rsidRDefault="00B31304" w:rsidP="00B31304">
      <w:pPr>
        <w:pStyle w:val="WMOBodyText"/>
        <w:ind w:left="720" w:hanging="720"/>
        <w:rPr>
          <w:lang w:val="ru-RU"/>
        </w:rPr>
      </w:pPr>
      <w:r w:rsidRPr="00D87FCD">
        <w:rPr>
          <w:lang w:val="ru-RU"/>
        </w:rPr>
        <w:t>5)</w:t>
      </w:r>
      <w:r w:rsidRPr="00D87FCD">
        <w:rPr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37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38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239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40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241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242" w:author="Mariam Tagaimurodova" w:date="2024-04-17T14:42:00Z">
            <w:rPr/>
          </w:rPrChange>
        </w:rPr>
        <w:instrText>/66312/1252"</w:instrText>
      </w:r>
      <w:r w:rsidR="00293DAA">
        <w:fldChar w:fldCharType="separate"/>
      </w:r>
      <w:r w:rsidR="00AD3D1A" w:rsidRPr="004D76F4">
        <w:rPr>
          <w:rStyle w:val="Hyperlink"/>
          <w:lang w:val="ru-RU"/>
        </w:rPr>
        <w:t>резолюцию</w:t>
      </w:r>
      <w:r w:rsidR="00932FE3" w:rsidRPr="004D76F4">
        <w:rPr>
          <w:rStyle w:val="Hyperlink"/>
          <w:lang w:val="ru-RU"/>
        </w:rPr>
        <w:t> </w:t>
      </w:r>
      <w:r w:rsidR="00AD3D1A" w:rsidRPr="004D76F4">
        <w:rPr>
          <w:rStyle w:val="Hyperlink"/>
          <w:lang w:val="ru-RU"/>
        </w:rPr>
        <w:t>41 (ИС-76)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«Процедуры для внесения поправок в </w:t>
      </w:r>
      <w:r w:rsidR="00AD3D1A" w:rsidRPr="009374F0">
        <w:rPr>
          <w:lang w:val="ru-RU"/>
        </w:rPr>
        <w:t>Технический регламент</w:t>
      </w:r>
      <w:r w:rsidR="00AD3D1A" w:rsidRPr="00D87FCD">
        <w:rPr>
          <w:i/>
          <w:iCs/>
          <w:lang w:val="ru-RU"/>
        </w:rPr>
        <w:t xml:space="preserve"> </w:t>
      </w:r>
      <w:r w:rsidR="00AD3D1A" w:rsidRPr="00D87FCD">
        <w:rPr>
          <w:lang w:val="ru-RU"/>
        </w:rPr>
        <w:t>(ВМО-№</w:t>
      </w:r>
      <w:r w:rsidR="00AD3D1A">
        <w:t> </w:t>
      </w:r>
      <w:r w:rsidR="00AD3D1A" w:rsidRPr="00D87FCD">
        <w:rPr>
          <w:lang w:val="ru-RU"/>
        </w:rPr>
        <w:t>49), дополнения к нему, руководства и другие соответствующие нерегламентные публикации»,</w:t>
      </w:r>
    </w:p>
    <w:p w14:paraId="4DC4029D" w14:textId="3EADBDCA" w:rsidR="00AD3D1A" w:rsidRPr="00D87FCD" w:rsidRDefault="00B31304" w:rsidP="00B31304">
      <w:pPr>
        <w:pStyle w:val="WMOBodyText"/>
        <w:ind w:left="720" w:hanging="720"/>
        <w:rPr>
          <w:lang w:val="ru-RU"/>
        </w:rPr>
      </w:pPr>
      <w:r w:rsidRPr="00D87FCD">
        <w:rPr>
          <w:lang w:val="ru-RU"/>
        </w:rPr>
        <w:t>6)</w:t>
      </w:r>
      <w:r w:rsidRPr="00D87FCD">
        <w:rPr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43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44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245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46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247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248" w:author="Mariam Tagaimurodova" w:date="2024-04-17T14:42:00Z">
            <w:rPr/>
          </w:rPrChange>
        </w:rPr>
        <w:instrText>/68193/23"</w:instrText>
      </w:r>
      <w:r w:rsidR="00293DAA">
        <w:fldChar w:fldCharType="separate"/>
      </w:r>
      <w:r w:rsidR="00AD3D1A" w:rsidRPr="004D76F4">
        <w:rPr>
          <w:rStyle w:val="Hyperlink"/>
          <w:lang w:val="ru-RU"/>
        </w:rPr>
        <w:t>резолюцию</w:t>
      </w:r>
      <w:r w:rsidR="00AD3D1A" w:rsidRPr="004D76F4">
        <w:rPr>
          <w:rStyle w:val="Hyperlink"/>
        </w:rPr>
        <w:t> </w:t>
      </w:r>
      <w:r w:rsidR="00AD3D1A" w:rsidRPr="004D76F4">
        <w:rPr>
          <w:rStyle w:val="Hyperlink"/>
          <w:lang w:val="ru-RU"/>
        </w:rPr>
        <w:t>2 (Кг-19)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</w:t>
      </w:r>
      <w:r w:rsidR="00932FE3">
        <w:rPr>
          <w:lang w:val="ru-RU"/>
        </w:rPr>
        <w:t>«</w:t>
      </w:r>
      <w:r w:rsidR="00AD3D1A" w:rsidRPr="00D87FCD">
        <w:rPr>
          <w:lang w:val="ru-RU"/>
        </w:rPr>
        <w:t>Стратегический план ВМО на 2024</w:t>
      </w:r>
      <w:r w:rsidR="00932FE3">
        <w:rPr>
          <w:lang w:val="ru-RU"/>
        </w:rPr>
        <w:t>—</w:t>
      </w:r>
      <w:r w:rsidR="00AD3D1A" w:rsidRPr="00D87FCD">
        <w:rPr>
          <w:lang w:val="ru-RU"/>
        </w:rPr>
        <w:t>2027</w:t>
      </w:r>
      <w:r w:rsidR="00AD3D1A">
        <w:t> </w:t>
      </w:r>
      <w:r w:rsidR="00AD3D1A" w:rsidRPr="00D87FCD">
        <w:rPr>
          <w:lang w:val="ru-RU"/>
        </w:rPr>
        <w:t>годы</w:t>
      </w:r>
      <w:r w:rsidR="00932FE3">
        <w:rPr>
          <w:lang w:val="ru-RU"/>
        </w:rPr>
        <w:t>»</w:t>
      </w:r>
      <w:r w:rsidR="00AD3D1A" w:rsidRPr="00D87FCD">
        <w:rPr>
          <w:lang w:val="ru-RU"/>
        </w:rPr>
        <w:t>,</w:t>
      </w:r>
    </w:p>
    <w:p w14:paraId="73A52F1A" w14:textId="61240A58" w:rsidR="00AD3D1A" w:rsidRPr="00D87FCD" w:rsidRDefault="00B31304" w:rsidP="00B31304">
      <w:pPr>
        <w:pStyle w:val="WMOBodyText"/>
        <w:ind w:left="720" w:hanging="720"/>
        <w:rPr>
          <w:lang w:val="ru-RU"/>
        </w:rPr>
      </w:pPr>
      <w:r w:rsidRPr="00D87FCD">
        <w:rPr>
          <w:lang w:val="ru-RU"/>
        </w:rPr>
        <w:t>7)</w:t>
      </w:r>
      <w:r w:rsidRPr="00D87FCD">
        <w:rPr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49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50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251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52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253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254" w:author="Mariam Tagaimurodova" w:date="2024-04-17T14:42:00Z">
            <w:rPr/>
          </w:rPrChange>
        </w:rPr>
        <w:instrText>/68193/208"</w:instrText>
      </w:r>
      <w:r w:rsidR="00293DAA">
        <w:fldChar w:fldCharType="separate"/>
      </w:r>
      <w:r w:rsidR="00AD3D1A" w:rsidRPr="004D76F4">
        <w:rPr>
          <w:rStyle w:val="Hyperlink"/>
          <w:lang w:val="ru-RU"/>
        </w:rPr>
        <w:t>резолюцию</w:t>
      </w:r>
      <w:r w:rsidR="00AD3D1A" w:rsidRPr="004D76F4">
        <w:rPr>
          <w:rStyle w:val="Hyperlink"/>
        </w:rPr>
        <w:t> </w:t>
      </w:r>
      <w:r w:rsidR="00AD3D1A" w:rsidRPr="004D76F4">
        <w:rPr>
          <w:rStyle w:val="Hyperlink"/>
          <w:lang w:val="ru-RU"/>
        </w:rPr>
        <w:t>20</w:t>
      </w:r>
      <w:r w:rsidR="00AD3D1A" w:rsidRPr="004D76F4">
        <w:rPr>
          <w:rStyle w:val="Hyperlink"/>
        </w:rPr>
        <w:t> </w:t>
      </w:r>
      <w:r w:rsidR="00AD3D1A" w:rsidRPr="004D76F4">
        <w:rPr>
          <w:rStyle w:val="Hyperlink"/>
          <w:lang w:val="ru-RU"/>
        </w:rPr>
        <w:t>(Кг-19)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</w:t>
      </w:r>
      <w:r w:rsidR="00932FE3">
        <w:rPr>
          <w:lang w:val="ru-RU"/>
        </w:rPr>
        <w:t>«</w:t>
      </w:r>
      <w:r w:rsidR="00AD3D1A" w:rsidRPr="00D87FCD">
        <w:rPr>
          <w:lang w:val="ru-RU"/>
        </w:rPr>
        <w:t>Руководящие указания высокого уровня по эволюции глобальных систем наблюдений в период 2023—2027</w:t>
      </w:r>
      <w:r w:rsidR="00932FE3">
        <w:rPr>
          <w:lang w:val="ru-RU"/>
        </w:rPr>
        <w:t> </w:t>
      </w:r>
      <w:r w:rsidR="00AD3D1A" w:rsidRPr="00D87FCD">
        <w:rPr>
          <w:lang w:val="ru-RU"/>
        </w:rPr>
        <w:t xml:space="preserve">годов в ответ на Перспективное видение в отношении </w:t>
      </w:r>
      <w:r w:rsidR="00D05DF4">
        <w:rPr>
          <w:lang w:val="ru-RU"/>
        </w:rPr>
        <w:t>Интегрированной глобальной системы наблюдений ВМО</w:t>
      </w:r>
      <w:r w:rsidR="00D05DF4" w:rsidRPr="00D87FCD">
        <w:rPr>
          <w:lang w:val="ru-RU"/>
        </w:rPr>
        <w:t xml:space="preserve"> </w:t>
      </w:r>
      <w:r w:rsidR="00AD3D1A" w:rsidRPr="00D87FCD">
        <w:rPr>
          <w:lang w:val="ru-RU"/>
        </w:rPr>
        <w:t>в 2040</w:t>
      </w:r>
      <w:r w:rsidR="00AD3D1A">
        <w:t> </w:t>
      </w:r>
      <w:r w:rsidR="00AD3D1A" w:rsidRPr="00D87FCD">
        <w:rPr>
          <w:lang w:val="ru-RU"/>
        </w:rPr>
        <w:t>году</w:t>
      </w:r>
      <w:r w:rsidR="00932FE3">
        <w:rPr>
          <w:lang w:val="ru-RU"/>
        </w:rPr>
        <w:t>»</w:t>
      </w:r>
      <w:r w:rsidR="00AD3D1A" w:rsidRPr="00D87FCD">
        <w:rPr>
          <w:lang w:val="ru-RU"/>
        </w:rPr>
        <w:t>,</w:t>
      </w:r>
    </w:p>
    <w:p w14:paraId="230CF222" w14:textId="7D9F3E40" w:rsidR="00AD3D1A" w:rsidRPr="00D87FCD" w:rsidRDefault="00B31304" w:rsidP="00B31304">
      <w:pPr>
        <w:pStyle w:val="WMOBodyText"/>
        <w:ind w:left="720" w:hanging="720"/>
        <w:rPr>
          <w:lang w:val="ru-RU"/>
        </w:rPr>
      </w:pPr>
      <w:r w:rsidRPr="00D87FCD">
        <w:rPr>
          <w:lang w:val="ru-RU"/>
        </w:rPr>
        <w:t>8)</w:t>
      </w:r>
      <w:r w:rsidRPr="00D87FCD">
        <w:rPr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55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56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257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58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259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260" w:author="Mariam Tagaimurodova" w:date="2024-04-17T14:42:00Z">
            <w:rPr/>
          </w:rPrChange>
        </w:rPr>
        <w:instrText>/68193/219"</w:instrText>
      </w:r>
      <w:r w:rsidR="00293DAA">
        <w:fldChar w:fldCharType="separate"/>
      </w:r>
      <w:r w:rsidR="00AD3D1A" w:rsidRPr="004D76F4">
        <w:rPr>
          <w:rStyle w:val="Hyperlink"/>
          <w:lang w:val="ru-RU"/>
        </w:rPr>
        <w:t>резолюцию</w:t>
      </w:r>
      <w:r w:rsidR="00AD3D1A" w:rsidRPr="004D76F4">
        <w:rPr>
          <w:rStyle w:val="Hyperlink"/>
        </w:rPr>
        <w:t> </w:t>
      </w:r>
      <w:r w:rsidR="00AD3D1A" w:rsidRPr="004D76F4">
        <w:rPr>
          <w:rStyle w:val="Hyperlink"/>
          <w:lang w:val="ru-RU"/>
        </w:rPr>
        <w:t>21 (Кг-19)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«Осуществление Глобальной опорной сети наблюдений»,</w:t>
      </w:r>
    </w:p>
    <w:p w14:paraId="42B1B53A" w14:textId="48083327" w:rsidR="00AD3D1A" w:rsidRPr="00D87FCD" w:rsidRDefault="00B31304" w:rsidP="00B31304">
      <w:pPr>
        <w:pStyle w:val="WMOBodyText"/>
        <w:ind w:left="720" w:hanging="720"/>
        <w:rPr>
          <w:lang w:val="ru-RU"/>
        </w:rPr>
      </w:pPr>
      <w:r w:rsidRPr="00D87FCD">
        <w:rPr>
          <w:lang w:val="ru-RU"/>
        </w:rPr>
        <w:t>9)</w:t>
      </w:r>
      <w:r w:rsidRPr="00D87FCD">
        <w:rPr>
          <w:lang w:val="ru-RU"/>
        </w:rPr>
        <w:tab/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61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62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263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64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265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266" w:author="Mariam Tagaimurodova" w:date="2024-04-17T14:42:00Z">
            <w:rPr/>
          </w:rPrChange>
        </w:rPr>
        <w:instrText>/68193/582"</w:instrText>
      </w:r>
      <w:r w:rsidR="00293DAA">
        <w:fldChar w:fldCharType="separate"/>
      </w:r>
      <w:r w:rsidR="00AD3D1A" w:rsidRPr="004D76F4">
        <w:rPr>
          <w:rStyle w:val="Hyperlink"/>
          <w:lang w:val="ru-RU"/>
        </w:rPr>
        <w:t>резолюцию</w:t>
      </w:r>
      <w:r w:rsidR="00AD3D1A" w:rsidRPr="004D76F4">
        <w:rPr>
          <w:rStyle w:val="Hyperlink"/>
        </w:rPr>
        <w:t> </w:t>
      </w:r>
      <w:r w:rsidR="00AD3D1A" w:rsidRPr="004D76F4">
        <w:rPr>
          <w:rStyle w:val="Hyperlink"/>
          <w:lang w:val="ru-RU"/>
        </w:rPr>
        <w:t>47 (Кг-19)</w:t>
      </w:r>
      <w:r w:rsidR="00293DAA">
        <w:rPr>
          <w:rStyle w:val="Hyperlink"/>
          <w:lang w:val="ru-RU"/>
        </w:rPr>
        <w:fldChar w:fldCharType="end"/>
      </w:r>
      <w:r w:rsidR="00AD3D1A" w:rsidRPr="00D87FCD">
        <w:rPr>
          <w:lang w:val="ru-RU"/>
        </w:rPr>
        <w:t xml:space="preserve"> </w:t>
      </w:r>
      <w:r w:rsidR="00932FE3">
        <w:rPr>
          <w:lang w:val="ru-RU"/>
        </w:rPr>
        <w:t>«</w:t>
      </w:r>
      <w:r w:rsidR="00AD3D1A" w:rsidRPr="00D87FCD">
        <w:rPr>
          <w:lang w:val="ru-RU"/>
        </w:rPr>
        <w:t>Обязательные публикации ВМО</w:t>
      </w:r>
      <w:r w:rsidR="00AE3E17">
        <w:rPr>
          <w:lang w:val="ru-RU"/>
        </w:rPr>
        <w:t xml:space="preserve"> и политика в области распространения</w:t>
      </w:r>
      <w:r w:rsidR="00AD3D1A" w:rsidRPr="00D87FCD">
        <w:rPr>
          <w:lang w:val="ru-RU"/>
        </w:rPr>
        <w:t xml:space="preserve"> на девятнадцатый финансовый период</w:t>
      </w:r>
      <w:r w:rsidR="00932FE3">
        <w:rPr>
          <w:lang w:val="ru-RU"/>
        </w:rPr>
        <w:t>»</w:t>
      </w:r>
      <w:r w:rsidR="00AD3D1A" w:rsidRPr="00D87FCD">
        <w:rPr>
          <w:lang w:val="ru-RU"/>
        </w:rPr>
        <w:t>,</w:t>
      </w:r>
    </w:p>
    <w:p w14:paraId="368258B9" w14:textId="7124D707" w:rsidR="00AD3D1A" w:rsidRPr="00AD3D1A" w:rsidRDefault="00210382" w:rsidP="00AD3D1A">
      <w:pPr>
        <w:pStyle w:val="WMOBodyText"/>
        <w:rPr>
          <w:rFonts w:ascii="Verdana,Bold" w:eastAsia="MS Mincho" w:hAnsi="Verdana,Bold" w:cs="Verdana,Bold"/>
          <w:lang w:val="ru-RU"/>
        </w:rPr>
      </w:pPr>
      <w:r>
        <w:rPr>
          <w:b/>
          <w:bCs/>
          <w:lang w:val="ru-RU"/>
        </w:rPr>
        <w:t>отмечая</w:t>
      </w:r>
      <w:r w:rsidR="00AD3D1A">
        <w:rPr>
          <w:lang w:val="ru-RU"/>
        </w:rPr>
        <w:t xml:space="preserve"> рекомендацию 8.1(1)/1 (ИНФКОМ-3) «Поправки к </w:t>
      </w:r>
      <w:r>
        <w:fldChar w:fldCharType="begin"/>
      </w:r>
      <w:r>
        <w:instrText>HYPERLINK</w:instrText>
      </w:r>
      <w:r w:rsidRPr="00B31304">
        <w:rPr>
          <w:lang w:val="ru-RU"/>
          <w:rPrChange w:id="267" w:author="Sofia BAZANOVA" w:date="2024-04-17T14:11:00Z">
            <w:rPr/>
          </w:rPrChange>
        </w:rPr>
        <w:instrText xml:space="preserve"> "</w:instrText>
      </w:r>
      <w:r>
        <w:instrText>https</w:instrText>
      </w:r>
      <w:r w:rsidRPr="00B31304">
        <w:rPr>
          <w:lang w:val="ru-RU"/>
          <w:rPrChange w:id="268" w:author="Sofia BAZANOVA" w:date="2024-04-17T14:11:00Z">
            <w:rPr/>
          </w:rPrChange>
        </w:rPr>
        <w:instrText>://</w:instrText>
      </w:r>
      <w:r>
        <w:instrText>library</w:instrText>
      </w:r>
      <w:r w:rsidRPr="00B31304">
        <w:rPr>
          <w:lang w:val="ru-RU"/>
          <w:rPrChange w:id="269" w:author="Sofia BAZANOVA" w:date="2024-04-17T14:11:00Z">
            <w:rPr/>
          </w:rPrChange>
        </w:rPr>
        <w:instrText>.</w:instrText>
      </w:r>
      <w:r>
        <w:instrText>wmo</w:instrText>
      </w:r>
      <w:r w:rsidRPr="00B31304">
        <w:rPr>
          <w:lang w:val="ru-RU"/>
          <w:rPrChange w:id="270" w:author="Sofia BAZANOVA" w:date="2024-04-17T14:11:00Z">
            <w:rPr/>
          </w:rPrChange>
        </w:rPr>
        <w:instrText>.</w:instrText>
      </w:r>
      <w:r>
        <w:instrText>int</w:instrText>
      </w:r>
      <w:r w:rsidRPr="00B31304">
        <w:rPr>
          <w:lang w:val="ru-RU"/>
          <w:rPrChange w:id="271" w:author="Sofia BAZANOVA" w:date="2024-04-17T14:11:00Z">
            <w:rPr/>
          </w:rPrChange>
        </w:rPr>
        <w:instrText>/</w:instrText>
      </w:r>
      <w:r>
        <w:instrText>records</w:instrText>
      </w:r>
      <w:r w:rsidRPr="00B31304">
        <w:rPr>
          <w:lang w:val="ru-RU"/>
          <w:rPrChange w:id="272" w:author="Sofia BAZANOVA" w:date="2024-04-17T14:11:00Z">
            <w:rPr/>
          </w:rPrChange>
        </w:rPr>
        <w:instrText>/</w:instrText>
      </w:r>
      <w:r>
        <w:instrText>item</w:instrText>
      </w:r>
      <w:r w:rsidRPr="00B31304">
        <w:rPr>
          <w:lang w:val="ru-RU"/>
          <w:rPrChange w:id="273" w:author="Sofia BAZANOVA" w:date="2024-04-17T14:11:00Z">
            <w:rPr/>
          </w:rPrChange>
        </w:rPr>
        <w:instrText>/55063-</w:instrText>
      </w:r>
      <w:r>
        <w:instrText>manual</w:instrText>
      </w:r>
      <w:r w:rsidRPr="00B31304">
        <w:rPr>
          <w:lang w:val="ru-RU"/>
          <w:rPrChange w:id="274" w:author="Sofia BAZANOVA" w:date="2024-04-17T14:11:00Z">
            <w:rPr/>
          </w:rPrChange>
        </w:rPr>
        <w:instrText>-</w:instrText>
      </w:r>
      <w:r>
        <w:instrText>on</w:instrText>
      </w:r>
      <w:r w:rsidRPr="00B31304">
        <w:rPr>
          <w:lang w:val="ru-RU"/>
          <w:rPrChange w:id="275" w:author="Sofia BAZANOVA" w:date="2024-04-17T14:11:00Z">
            <w:rPr/>
          </w:rPrChange>
        </w:rPr>
        <w:instrText>-</w:instrText>
      </w:r>
      <w:r>
        <w:instrText>the</w:instrText>
      </w:r>
      <w:r w:rsidRPr="00B31304">
        <w:rPr>
          <w:lang w:val="ru-RU"/>
          <w:rPrChange w:id="276" w:author="Sofia BAZANOVA" w:date="2024-04-17T14:11:00Z">
            <w:rPr/>
          </w:rPrChange>
        </w:rPr>
        <w:instrText>-</w:instrText>
      </w:r>
      <w:r>
        <w:instrText>wmo</w:instrText>
      </w:r>
      <w:r w:rsidRPr="00B31304">
        <w:rPr>
          <w:lang w:val="ru-RU"/>
          <w:rPrChange w:id="277" w:author="Sofia BAZANOVA" w:date="2024-04-17T14:11:00Z">
            <w:rPr/>
          </w:rPrChange>
        </w:rPr>
        <w:instrText>-</w:instrText>
      </w:r>
      <w:r>
        <w:instrText>integrated</w:instrText>
      </w:r>
      <w:r w:rsidRPr="00B31304">
        <w:rPr>
          <w:lang w:val="ru-RU"/>
          <w:rPrChange w:id="278" w:author="Sofia BAZANOVA" w:date="2024-04-17T14:11:00Z">
            <w:rPr/>
          </w:rPrChange>
        </w:rPr>
        <w:instrText>-</w:instrText>
      </w:r>
      <w:r>
        <w:instrText>global</w:instrText>
      </w:r>
      <w:r w:rsidRPr="00B31304">
        <w:rPr>
          <w:lang w:val="ru-RU"/>
          <w:rPrChange w:id="279" w:author="Sofia BAZANOVA" w:date="2024-04-17T14:11:00Z">
            <w:rPr/>
          </w:rPrChange>
        </w:rPr>
        <w:instrText>-</w:instrText>
      </w:r>
      <w:r>
        <w:instrText>observing</w:instrText>
      </w:r>
      <w:r w:rsidRPr="00B31304">
        <w:rPr>
          <w:lang w:val="ru-RU"/>
          <w:rPrChange w:id="280" w:author="Sofia BAZANOVA" w:date="2024-04-17T14:11:00Z">
            <w:rPr/>
          </w:rPrChange>
        </w:rPr>
        <w:instrText>-</w:instrText>
      </w:r>
      <w:r>
        <w:instrText>system</w:instrText>
      </w:r>
      <w:r w:rsidRPr="00B31304">
        <w:rPr>
          <w:lang w:val="ru-RU"/>
          <w:rPrChange w:id="281" w:author="Sofia BAZANOVA" w:date="2024-04-17T14:11:00Z">
            <w:rPr/>
          </w:rPrChange>
        </w:rPr>
        <w:instrText>" \</w:instrText>
      </w:r>
      <w:r>
        <w:instrText>l</w:instrText>
      </w:r>
      <w:r w:rsidRPr="00B31304">
        <w:rPr>
          <w:lang w:val="ru-RU"/>
          <w:rPrChange w:id="282" w:author="Sofia BAZANOVA" w:date="2024-04-17T14:11:00Z">
            <w:rPr/>
          </w:rPrChange>
        </w:rPr>
        <w:instrText xml:space="preserve"> ".</w:instrText>
      </w:r>
      <w:r>
        <w:instrText>YFxAmEBFyUl</w:instrText>
      </w:r>
      <w:r w:rsidRPr="00B31304">
        <w:rPr>
          <w:lang w:val="ru-RU"/>
          <w:rPrChange w:id="283" w:author="Sofia BAZANOVA" w:date="2024-04-17T14:11:00Z">
            <w:rPr/>
          </w:rPrChange>
        </w:rPr>
        <w:instrText>"</w:instrText>
      </w:r>
      <w:r>
        <w:fldChar w:fldCharType="separate"/>
      </w:r>
      <w:r w:rsidR="00AD3D1A" w:rsidRPr="000376CD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>
        <w:rPr>
          <w:rStyle w:val="Hyperlink"/>
          <w:i/>
          <w:iCs/>
          <w:lang w:val="ru-RU"/>
        </w:rPr>
        <w:fldChar w:fldCharType="end"/>
      </w:r>
      <w:r w:rsidR="00AD3D1A">
        <w:rPr>
          <w:lang w:val="ru-RU"/>
        </w:rPr>
        <w:t xml:space="preserve"> (ВМО-№ 1160)»,</w:t>
      </w:r>
      <w:bookmarkEnd w:id="214"/>
    </w:p>
    <w:p w14:paraId="41928534" w14:textId="50C5B10E" w:rsidR="00AD3D1A" w:rsidRDefault="00210382" w:rsidP="00AD3D1A">
      <w:pPr>
        <w:pStyle w:val="WMOBodyText"/>
        <w:rPr>
          <w:ins w:id="284" w:author="Sofia BAZANOVA" w:date="2024-04-17T14:26:00Z"/>
          <w:lang w:val="ru-RU"/>
        </w:rPr>
      </w:pPr>
      <w:r>
        <w:rPr>
          <w:b/>
          <w:bCs/>
          <w:lang w:val="ru-RU"/>
        </w:rPr>
        <w:t>отмечая</w:t>
      </w:r>
      <w:r w:rsidR="00AD3D1A">
        <w:rPr>
          <w:b/>
          <w:bCs/>
          <w:lang w:val="ru-RU"/>
        </w:rPr>
        <w:t xml:space="preserve"> также</w:t>
      </w:r>
      <w:r w:rsidR="00AD3D1A">
        <w:rPr>
          <w:lang w:val="ru-RU"/>
        </w:rPr>
        <w:t xml:space="preserve"> резолюцию 8.1(2)/1 (ИНФКОМ-3) «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285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286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287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288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289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290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291" w:author="Mariam Tagaimurodova" w:date="2024-04-17T14:42:00Z">
            <w:rPr/>
          </w:rPrChange>
        </w:rPr>
        <w:instrText>/55696-</w:instrText>
      </w:r>
      <w:r w:rsidR="00293DAA">
        <w:instrText>guide</w:instrText>
      </w:r>
      <w:r w:rsidR="00293DAA" w:rsidRPr="007C2E60">
        <w:rPr>
          <w:lang w:val="ru-RU"/>
          <w:rPrChange w:id="292" w:author="Mariam Tagaimurodova" w:date="2024-04-17T14:42:00Z">
            <w:rPr/>
          </w:rPrChange>
        </w:rPr>
        <w:instrText>-</w:instrText>
      </w:r>
      <w:r w:rsidR="00293DAA">
        <w:instrText>to</w:instrText>
      </w:r>
      <w:r w:rsidR="00293DAA" w:rsidRPr="007C2E60">
        <w:rPr>
          <w:lang w:val="ru-RU"/>
          <w:rPrChange w:id="293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294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295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296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297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298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299" w:author="Mariam Tagaimurodova" w:date="2024-04-17T14:42:00Z">
            <w:rPr/>
          </w:rPrChange>
        </w:rPr>
        <w:instrText>" \</w:instrText>
      </w:r>
      <w:r w:rsidR="00293DAA">
        <w:instrText>l</w:instrText>
      </w:r>
      <w:r w:rsidR="00293DAA" w:rsidRPr="007C2E60">
        <w:rPr>
          <w:lang w:val="ru-RU"/>
          <w:rPrChange w:id="300" w:author="Mariam Tagaimurodova" w:date="2024-04-17T14:42:00Z">
            <w:rPr/>
          </w:rPrChange>
        </w:rPr>
        <w:instrText xml:space="preserve"> ".</w:instrText>
      </w:r>
      <w:r w:rsidR="00293DAA">
        <w:instrText>YymFiXZBw</w:instrText>
      </w:r>
      <w:r w:rsidR="00293DAA" w:rsidRPr="007C2E60">
        <w:rPr>
          <w:lang w:val="ru-RU"/>
          <w:rPrChange w:id="301" w:author="Mariam Tagaimurodova" w:date="2024-04-17T14:42:00Z">
            <w:rPr/>
          </w:rPrChange>
        </w:rPr>
        <w:instrText>2</w:instrText>
      </w:r>
      <w:r w:rsidR="00293DAA">
        <w:instrText>w</w:instrText>
      </w:r>
      <w:r w:rsidR="00293DAA" w:rsidRPr="007C2E60">
        <w:rPr>
          <w:lang w:val="ru-RU"/>
          <w:rPrChange w:id="302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="00AD3D1A" w:rsidRPr="000376CD">
        <w:rPr>
          <w:rStyle w:val="Hyperlink"/>
          <w:i/>
          <w:iCs/>
          <w:lang w:val="ru-RU"/>
        </w:rPr>
        <w:t>Руководство по Интегрированной глобальной системе наблюдений ВМО</w:t>
      </w:r>
      <w:r w:rsidR="00293DAA">
        <w:rPr>
          <w:rStyle w:val="Hyperlink"/>
          <w:i/>
          <w:iCs/>
          <w:lang w:val="ru-RU"/>
        </w:rPr>
        <w:fldChar w:fldCharType="end"/>
      </w:r>
      <w:r w:rsidR="00AD3D1A">
        <w:rPr>
          <w:lang w:val="ru-RU"/>
        </w:rPr>
        <w:t xml:space="preserve"> (ВМО-№ 1165)»,</w:t>
      </w:r>
    </w:p>
    <w:p w14:paraId="07EAEA12" w14:textId="623F883E" w:rsidR="001C74C5" w:rsidRPr="00D87FCD" w:rsidRDefault="001C74C5" w:rsidP="00AD3D1A">
      <w:pPr>
        <w:pStyle w:val="WMOBodyText"/>
        <w:rPr>
          <w:rFonts w:ascii="Verdana,Bold" w:eastAsia="MS Mincho" w:hAnsi="Verdana,Bold" w:cs="Verdana,Bold"/>
          <w:lang w:val="ru-RU"/>
        </w:rPr>
      </w:pPr>
      <w:ins w:id="303" w:author="Sofia BAZANOVA" w:date="2024-04-17T14:26:00Z">
        <w:r w:rsidRPr="00290C1D">
          <w:rPr>
            <w:b/>
            <w:bCs/>
            <w:lang w:val="ru-RU"/>
          </w:rPr>
          <w:t>отмечая далее</w:t>
        </w:r>
        <w:r w:rsidRPr="00925CFB">
          <w:rPr>
            <w:lang w:val="ru-RU"/>
          </w:rPr>
          <w:t xml:space="preserve"> итоги семинара ВМО по </w:t>
        </w:r>
        <w:r>
          <w:rPr>
            <w:lang w:val="ru-RU"/>
          </w:rPr>
          <w:t>базовым</w:t>
        </w:r>
        <w:r w:rsidRPr="00925CFB">
          <w:rPr>
            <w:lang w:val="ru-RU"/>
          </w:rPr>
          <w:t xml:space="preserve"> спутниковым данным (5</w:t>
        </w:r>
        <w:r>
          <w:rPr>
            <w:lang w:val="ru-RU"/>
          </w:rPr>
          <w:t>—</w:t>
        </w:r>
        <w:r w:rsidRPr="00925CFB">
          <w:rPr>
            <w:lang w:val="ru-RU"/>
          </w:rPr>
          <w:t>7 декабря 2023</w:t>
        </w:r>
      </w:ins>
      <w:ins w:id="304" w:author="Mariam Tagaimurodova" w:date="2024-04-17T15:01:00Z">
        <w:r w:rsidR="005043BE">
          <w:rPr>
            <w:lang w:val="ru-RU"/>
          </w:rPr>
          <w:t> </w:t>
        </w:r>
      </w:ins>
      <w:ins w:id="305" w:author="Sofia BAZANOVA" w:date="2024-04-17T14:26:00Z">
        <w:del w:id="306" w:author="Mariam Tagaimurodova" w:date="2024-04-17T15:01:00Z">
          <w:r w:rsidRPr="00925CFB" w:rsidDel="005043BE">
            <w:rPr>
              <w:lang w:val="ru-RU"/>
            </w:rPr>
            <w:delText xml:space="preserve"> </w:delText>
          </w:r>
        </w:del>
        <w:r w:rsidRPr="00925CFB">
          <w:rPr>
            <w:lang w:val="ru-RU"/>
          </w:rPr>
          <w:t>г</w:t>
        </w:r>
        <w:r>
          <w:rPr>
            <w:lang w:val="ru-RU"/>
          </w:rPr>
          <w:t>ода</w:t>
        </w:r>
        <w:r w:rsidRPr="00925CFB">
          <w:rPr>
            <w:lang w:val="ru-RU"/>
          </w:rPr>
          <w:t xml:space="preserve">), а также то, что политика спутниковых операторов в отношении данных может отличаться и регулярно обсуждается в рамках </w:t>
        </w:r>
      </w:ins>
      <w:ins w:id="307" w:author="Mariam Tagaimurodova" w:date="2024-04-17T14:45:00Z">
        <w:r w:rsidR="00094C2D" w:rsidRPr="00094C2D">
          <w:rPr>
            <w:lang w:val="ru-RU"/>
          </w:rPr>
          <w:t xml:space="preserve">Координационной группы по метеорологическим спутникам </w:t>
        </w:r>
        <w:r w:rsidR="00094C2D">
          <w:rPr>
            <w:lang w:val="ru-RU"/>
          </w:rPr>
          <w:t>(</w:t>
        </w:r>
      </w:ins>
      <w:ins w:id="308" w:author="Sofia BAZANOVA" w:date="2024-04-17T14:26:00Z">
        <w:r>
          <w:rPr>
            <w:lang w:val="ru-RU"/>
          </w:rPr>
          <w:t>КГМС</w:t>
        </w:r>
      </w:ins>
      <w:ins w:id="309" w:author="Mariam Tagaimurodova" w:date="2024-04-17T14:45:00Z">
        <w:r w:rsidR="00094C2D">
          <w:rPr>
            <w:lang w:val="ru-RU"/>
          </w:rPr>
          <w:t>)</w:t>
        </w:r>
      </w:ins>
      <w:ins w:id="310" w:author="Sofia BAZANOVA" w:date="2024-04-17T14:26:00Z">
        <w:r w:rsidRPr="00925CFB">
          <w:rPr>
            <w:lang w:val="ru-RU"/>
          </w:rPr>
          <w:t>,</w:t>
        </w:r>
        <w:r w:rsidRPr="005F05DA">
          <w:rPr>
            <w:i/>
            <w:iCs/>
            <w:lang w:val="ru-RU"/>
          </w:rPr>
          <w:t xml:space="preserve"> </w:t>
        </w:r>
        <w:r w:rsidRPr="00961EB9">
          <w:rPr>
            <w:i/>
            <w:iCs/>
            <w:lang w:val="ru-RU"/>
          </w:rPr>
          <w:t>[Германия]</w:t>
        </w:r>
      </w:ins>
    </w:p>
    <w:p w14:paraId="2D0CE71F" w14:textId="2CFBA516" w:rsidR="00AD3D1A" w:rsidRPr="00D87FCD" w:rsidRDefault="00AD3D1A" w:rsidP="00AD3D1A">
      <w:pPr>
        <w:pStyle w:val="WMOBodyText"/>
        <w:rPr>
          <w:color w:val="000000"/>
          <w:lang w:val="ru-RU"/>
        </w:rPr>
      </w:pPr>
      <w:r>
        <w:rPr>
          <w:b/>
          <w:bCs/>
          <w:lang w:val="ru-RU"/>
        </w:rPr>
        <w:t>рассмотрев</w:t>
      </w:r>
      <w:r>
        <w:rPr>
          <w:lang w:val="ru-RU"/>
        </w:rPr>
        <w:t xml:space="preserve"> поправки к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311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312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313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314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315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316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317" w:author="Mariam Tagaimurodova" w:date="2024-04-17T14:42:00Z">
            <w:rPr/>
          </w:rPrChange>
        </w:rPr>
        <w:instrText>/55063-</w:instrText>
      </w:r>
      <w:r w:rsidR="00293DAA">
        <w:instrText>manual</w:instrText>
      </w:r>
      <w:r w:rsidR="00293DAA" w:rsidRPr="007C2E60">
        <w:rPr>
          <w:lang w:val="ru-RU"/>
          <w:rPrChange w:id="318" w:author="Mariam Tagaimurodova" w:date="2024-04-17T14:42:00Z">
            <w:rPr/>
          </w:rPrChange>
        </w:rPr>
        <w:instrText>-</w:instrText>
      </w:r>
      <w:r w:rsidR="00293DAA">
        <w:instrText>on</w:instrText>
      </w:r>
      <w:r w:rsidR="00293DAA" w:rsidRPr="007C2E60">
        <w:rPr>
          <w:lang w:val="ru-RU"/>
          <w:rPrChange w:id="319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320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321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322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323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324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325" w:author="Mariam Tagaimurodova" w:date="2024-04-17T14:42:00Z">
            <w:rPr/>
          </w:rPrChange>
        </w:rPr>
        <w:instrText>" \</w:instrText>
      </w:r>
      <w:r w:rsidR="00293DAA">
        <w:instrText>l</w:instrText>
      </w:r>
      <w:r w:rsidR="00293DAA" w:rsidRPr="007C2E60">
        <w:rPr>
          <w:lang w:val="ru-RU"/>
          <w:rPrChange w:id="326" w:author="Mariam Tagaimurodova" w:date="2024-04-17T14:42:00Z">
            <w:rPr/>
          </w:rPrChange>
        </w:rPr>
        <w:instrText xml:space="preserve"> ".</w:instrText>
      </w:r>
      <w:r w:rsidR="00293DAA">
        <w:instrText>YFxAmEBFyUl</w:instrText>
      </w:r>
      <w:r w:rsidR="00293DAA" w:rsidRPr="007C2E60">
        <w:rPr>
          <w:lang w:val="ru-RU"/>
          <w:rPrChange w:id="327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Pr="00060832">
        <w:rPr>
          <w:rStyle w:val="Hyperlink"/>
          <w:i/>
          <w:iCs/>
          <w:lang w:val="ru-RU"/>
        </w:rPr>
        <w:t>Наставлению по Интегрированной глобальной системе наблюдений ВМО</w:t>
      </w:r>
      <w:r w:rsidR="00293DAA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1160), которые приводятся в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328" w:author="Mariam Tagaimurodova" w:date="2024-04-17T14:42:00Z">
            <w:rPr/>
          </w:rPrChange>
        </w:rPr>
        <w:instrText xml:space="preserve"> \</w:instrText>
      </w:r>
      <w:r w:rsidR="00293DAA">
        <w:instrText>l</w:instrText>
      </w:r>
      <w:r w:rsidR="00293DAA" w:rsidRPr="007C2E60">
        <w:rPr>
          <w:lang w:val="ru-RU"/>
          <w:rPrChange w:id="329" w:author="Mariam Tagaimurodova" w:date="2024-04-17T14:42:00Z">
            <w:rPr/>
          </w:rPrChange>
        </w:rPr>
        <w:instrText xml:space="preserve"> "</w:instrText>
      </w:r>
      <w:r w:rsidR="00293DAA">
        <w:instrText>Annex</w:instrText>
      </w:r>
      <w:r w:rsidR="00293DAA" w:rsidRPr="007C2E60">
        <w:rPr>
          <w:lang w:val="ru-RU"/>
          <w:rPrChange w:id="330" w:author="Mariam Tagaimurodova" w:date="2024-04-17T14:42:00Z">
            <w:rPr/>
          </w:rPrChange>
        </w:rPr>
        <w:instrText>_</w:instrText>
      </w:r>
      <w:r w:rsidR="00293DAA">
        <w:instrText>to</w:instrText>
      </w:r>
      <w:r w:rsidR="00293DAA" w:rsidRPr="007C2E60">
        <w:rPr>
          <w:lang w:val="ru-RU"/>
          <w:rPrChange w:id="331" w:author="Mariam Tagaimurodova" w:date="2024-04-17T14:42:00Z">
            <w:rPr/>
          </w:rPrChange>
        </w:rPr>
        <w:instrText>_</w:instrText>
      </w:r>
      <w:r w:rsidR="00293DAA">
        <w:instrText>Resolution</w:instrText>
      </w:r>
      <w:r w:rsidR="00293DAA" w:rsidRPr="007C2E60">
        <w:rPr>
          <w:lang w:val="ru-RU"/>
          <w:rPrChange w:id="332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Pr="00060832">
        <w:rPr>
          <w:rStyle w:val="Hyperlink"/>
          <w:lang w:val="ru-RU"/>
        </w:rPr>
        <w:t>дополнении</w:t>
      </w:r>
      <w:r w:rsidR="00293DAA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настоящей резолюции, и в особенности:</w:t>
      </w:r>
    </w:p>
    <w:p w14:paraId="630B51D2" w14:textId="0E4A00AA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1)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включение наблюдательного компонента для космической погоды;</w:t>
      </w:r>
    </w:p>
    <w:p w14:paraId="444EE305" w14:textId="1B68607B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2)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включение вопросов, касающихся радиочастот (РЧ);</w:t>
      </w:r>
    </w:p>
    <w:p w14:paraId="216808B7" w14:textId="42AA5414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lastRenderedPageBreak/>
        <w:t>3)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обновление принципов мониторинга климата в рамках Глобальной системы наблюдений за климатом;</w:t>
      </w:r>
    </w:p>
    <w:p w14:paraId="2F231C6A" w14:textId="3A149524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4)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разъяснение требований Глобальной опорной сети наблюдений (ГОСН);</w:t>
      </w:r>
    </w:p>
    <w:p w14:paraId="7105D05E" w14:textId="39BD9BF3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5)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корректировк</w:t>
      </w:r>
      <w:r w:rsidR="00210382">
        <w:rPr>
          <w:lang w:val="ru-RU"/>
        </w:rPr>
        <w:t>у</w:t>
      </w:r>
      <w:r w:rsidR="00AD3D1A">
        <w:rPr>
          <w:lang w:val="ru-RU"/>
        </w:rPr>
        <w:t xml:space="preserve"> структуры Региональной опорной сети наблюдений (РОСН);</w:t>
      </w:r>
    </w:p>
    <w:p w14:paraId="07179964" w14:textId="539FEFC1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6)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включение основных и рекомендуемых спутниковых данных;</w:t>
      </w:r>
    </w:p>
    <w:p w14:paraId="2F6452BE" w14:textId="48C0173A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7)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корректировк</w:t>
      </w:r>
      <w:r w:rsidR="00210382">
        <w:rPr>
          <w:lang w:val="ru-RU"/>
        </w:rPr>
        <w:t>у</w:t>
      </w:r>
      <w:r w:rsidR="00AD3D1A">
        <w:rPr>
          <w:lang w:val="ru-RU"/>
        </w:rPr>
        <w:t xml:space="preserve"> базового плана </w:t>
      </w:r>
      <w:del w:id="333" w:author="Mariam Tagaimurodova" w:date="2024-04-17T14:45:00Z">
        <w:r w:rsidR="00AD3D1A" w:rsidDel="00094C2D">
          <w:rPr>
            <w:lang w:val="ru-RU"/>
          </w:rPr>
          <w:delText>Координационной группы по метеорологическим спутникам (</w:delText>
        </w:r>
      </w:del>
      <w:r w:rsidR="00AD3D1A">
        <w:rPr>
          <w:lang w:val="ru-RU"/>
        </w:rPr>
        <w:t>КГМС</w:t>
      </w:r>
      <w:del w:id="334" w:author="Mariam Tagaimurodova" w:date="2024-04-17T14:45:00Z">
        <w:r w:rsidR="00AD3D1A" w:rsidDel="00094C2D">
          <w:rPr>
            <w:lang w:val="ru-RU"/>
          </w:rPr>
          <w:delText>)</w:delText>
        </w:r>
      </w:del>
      <w:r w:rsidR="00AD3D1A">
        <w:rPr>
          <w:lang w:val="ru-RU"/>
        </w:rPr>
        <w:t>;</w:t>
      </w:r>
    </w:p>
    <w:p w14:paraId="36C70C74" w14:textId="4930CE7C" w:rsidR="00AD3D1A" w:rsidRPr="00D87FCD" w:rsidRDefault="00B31304" w:rsidP="00B31304">
      <w:pPr>
        <w:pStyle w:val="WMOBodyText"/>
        <w:ind w:left="567" w:hanging="567"/>
        <w:rPr>
          <w:color w:val="000000"/>
          <w:lang w:val="ru-RU"/>
        </w:rPr>
      </w:pPr>
      <w:r w:rsidRPr="00D87FCD">
        <w:rPr>
          <w:color w:val="000000"/>
          <w:lang w:val="ru-RU"/>
        </w:rPr>
        <w:t>8)</w:t>
      </w:r>
      <w:r w:rsidRPr="00D87FCD">
        <w:rPr>
          <w:color w:val="000000"/>
          <w:lang w:val="ru-RU"/>
        </w:rPr>
        <w:tab/>
      </w:r>
      <w:r w:rsidR="00AD3D1A">
        <w:rPr>
          <w:lang w:val="ru-RU"/>
        </w:rPr>
        <w:t>включение практики передачи сводок DAYCLI,</w:t>
      </w:r>
    </w:p>
    <w:p w14:paraId="0D359848" w14:textId="3C0FF696" w:rsidR="00AD3D1A" w:rsidRPr="00D87FCD" w:rsidRDefault="00AD3D1A" w:rsidP="00AD3D1A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color w:val="000000"/>
          <w:lang w:val="ru-RU"/>
        </w:rPr>
      </w:pPr>
      <w:r>
        <w:rPr>
          <w:b/>
          <w:bCs/>
          <w:lang w:val="ru-RU"/>
        </w:rPr>
        <w:t>принимает</w:t>
      </w:r>
      <w:r>
        <w:rPr>
          <w:lang w:val="ru-RU"/>
        </w:rPr>
        <w:t xml:space="preserve"> поправки к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335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336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337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338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339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340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341" w:author="Mariam Tagaimurodova" w:date="2024-04-17T14:42:00Z">
            <w:rPr/>
          </w:rPrChange>
        </w:rPr>
        <w:instrText>/55063-</w:instrText>
      </w:r>
      <w:r w:rsidR="00293DAA">
        <w:instrText>manual</w:instrText>
      </w:r>
      <w:r w:rsidR="00293DAA" w:rsidRPr="007C2E60">
        <w:rPr>
          <w:lang w:val="ru-RU"/>
          <w:rPrChange w:id="342" w:author="Mariam Tagaimurodova" w:date="2024-04-17T14:42:00Z">
            <w:rPr/>
          </w:rPrChange>
        </w:rPr>
        <w:instrText>-</w:instrText>
      </w:r>
      <w:r w:rsidR="00293DAA">
        <w:instrText>on</w:instrText>
      </w:r>
      <w:r w:rsidR="00293DAA" w:rsidRPr="007C2E60">
        <w:rPr>
          <w:lang w:val="ru-RU"/>
          <w:rPrChange w:id="343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344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345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346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347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348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349" w:author="Mariam Tagaimurodova" w:date="2024-04-17T14:42:00Z">
            <w:rPr/>
          </w:rPrChange>
        </w:rPr>
        <w:instrText>" \</w:instrText>
      </w:r>
      <w:r w:rsidR="00293DAA">
        <w:instrText>l</w:instrText>
      </w:r>
      <w:r w:rsidR="00293DAA" w:rsidRPr="007C2E60">
        <w:rPr>
          <w:lang w:val="ru-RU"/>
          <w:rPrChange w:id="350" w:author="Mariam Tagaimurodova" w:date="2024-04-17T14:42:00Z">
            <w:rPr/>
          </w:rPrChange>
        </w:rPr>
        <w:instrText xml:space="preserve"> ".</w:instrText>
      </w:r>
      <w:r w:rsidR="00293DAA">
        <w:instrText>YFxAmEBFyUl</w:instrText>
      </w:r>
      <w:r w:rsidR="00293DAA" w:rsidRPr="007C2E60">
        <w:rPr>
          <w:lang w:val="ru-RU"/>
          <w:rPrChange w:id="351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Pr="00060832">
        <w:rPr>
          <w:rStyle w:val="Hyperlink"/>
          <w:i/>
          <w:iCs/>
          <w:lang w:val="ru-RU"/>
        </w:rPr>
        <w:t>Наставлению по Интегрированной глобальной системе наблюдений</w:t>
      </w:r>
      <w:r w:rsidR="00293DAA">
        <w:rPr>
          <w:rStyle w:val="Hyperlink"/>
          <w:i/>
          <w:iCs/>
          <w:lang w:val="ru-RU"/>
        </w:rPr>
        <w:fldChar w:fldCharType="end"/>
      </w:r>
      <w:r>
        <w:rPr>
          <w:i/>
          <w:iCs/>
          <w:lang w:val="ru-RU"/>
        </w:rPr>
        <w:t xml:space="preserve"> ВМО</w:t>
      </w:r>
      <w:r>
        <w:rPr>
          <w:lang w:val="ru-RU"/>
        </w:rPr>
        <w:t xml:space="preserve"> (ВМО-№ 1160), которые приводятся в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352" w:author="Mariam Tagaimurodova" w:date="2024-04-17T14:42:00Z">
            <w:rPr/>
          </w:rPrChange>
        </w:rPr>
        <w:instrText xml:space="preserve"> \</w:instrText>
      </w:r>
      <w:r w:rsidR="00293DAA">
        <w:instrText>l</w:instrText>
      </w:r>
      <w:r w:rsidR="00293DAA" w:rsidRPr="007C2E60">
        <w:rPr>
          <w:lang w:val="ru-RU"/>
          <w:rPrChange w:id="353" w:author="Mariam Tagaimurodova" w:date="2024-04-17T14:42:00Z">
            <w:rPr/>
          </w:rPrChange>
        </w:rPr>
        <w:instrText xml:space="preserve"> "</w:instrText>
      </w:r>
      <w:r w:rsidR="00293DAA">
        <w:instrText>Annex</w:instrText>
      </w:r>
      <w:r w:rsidR="00293DAA" w:rsidRPr="007C2E60">
        <w:rPr>
          <w:lang w:val="ru-RU"/>
          <w:rPrChange w:id="354" w:author="Mariam Tagaimurodova" w:date="2024-04-17T14:42:00Z">
            <w:rPr/>
          </w:rPrChange>
        </w:rPr>
        <w:instrText>_</w:instrText>
      </w:r>
      <w:r w:rsidR="00293DAA">
        <w:instrText>to</w:instrText>
      </w:r>
      <w:r w:rsidR="00293DAA" w:rsidRPr="007C2E60">
        <w:rPr>
          <w:lang w:val="ru-RU"/>
          <w:rPrChange w:id="355" w:author="Mariam Tagaimurodova" w:date="2024-04-17T14:42:00Z">
            <w:rPr/>
          </w:rPrChange>
        </w:rPr>
        <w:instrText>_</w:instrText>
      </w:r>
      <w:r w:rsidR="00293DAA">
        <w:instrText>Resolution</w:instrText>
      </w:r>
      <w:r w:rsidR="00293DAA" w:rsidRPr="007C2E60">
        <w:rPr>
          <w:lang w:val="ru-RU"/>
          <w:rPrChange w:id="356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Pr="00060832">
        <w:rPr>
          <w:rStyle w:val="Hyperlink"/>
          <w:lang w:val="ru-RU"/>
        </w:rPr>
        <w:t>дополнении</w:t>
      </w:r>
      <w:r w:rsidR="00293DAA">
        <w:rPr>
          <w:rStyle w:val="Hyperlink"/>
          <w:lang w:val="ru-RU"/>
        </w:rPr>
        <w:fldChar w:fldCharType="end"/>
      </w:r>
      <w:r>
        <w:rPr>
          <w:lang w:val="ru-RU"/>
        </w:rPr>
        <w:t xml:space="preserve"> к настоящей резолюции;</w:t>
      </w:r>
    </w:p>
    <w:p w14:paraId="5C1FC956" w14:textId="77777777" w:rsidR="00AD3D1A" w:rsidRPr="00D87FCD" w:rsidRDefault="00AD3D1A" w:rsidP="00AD3D1A">
      <w:pPr>
        <w:pStyle w:val="WMOBodyText"/>
        <w:rPr>
          <w:rFonts w:ascii="Verdana,Bold" w:eastAsia="MS Mincho" w:hAnsi="Verdana,Bold" w:cs="Verdana,Bold"/>
          <w:b/>
          <w:bCs/>
          <w:color w:val="000000"/>
          <w:lang w:val="ru-RU"/>
        </w:rPr>
      </w:pPr>
      <w:r>
        <w:rPr>
          <w:b/>
          <w:bCs/>
          <w:lang w:val="ru-RU"/>
        </w:rPr>
        <w:t>уполномочивает</w:t>
      </w:r>
      <w:r>
        <w:rPr>
          <w:lang w:val="ru-RU"/>
        </w:rPr>
        <w:t xml:space="preserve"> Генерального секретаря вносить любые последующие поправки чисто редакционного характера;</w:t>
      </w:r>
    </w:p>
    <w:p w14:paraId="4A7BD783" w14:textId="77777777" w:rsidR="00AD3D1A" w:rsidRPr="00D87FCD" w:rsidRDefault="00AD3D1A" w:rsidP="00AD3D1A">
      <w:pPr>
        <w:tabs>
          <w:tab w:val="left" w:pos="720"/>
        </w:tabs>
        <w:autoSpaceDE w:val="0"/>
        <w:autoSpaceDN w:val="0"/>
        <w:adjustRightInd w:val="0"/>
        <w:spacing w:before="240"/>
        <w:jc w:val="left"/>
        <w:rPr>
          <w:rFonts w:eastAsia="MS Mincho" w:cs="Verdana"/>
          <w:lang w:val="ru-RU"/>
        </w:rPr>
      </w:pPr>
      <w:r>
        <w:rPr>
          <w:b/>
          <w:bCs/>
          <w:lang w:val="ru-RU"/>
        </w:rPr>
        <w:t>просит</w:t>
      </w:r>
      <w:r>
        <w:rPr>
          <w:lang w:val="ru-RU"/>
        </w:rPr>
        <w:t xml:space="preserve"> Генерального секретаря:</w:t>
      </w:r>
    </w:p>
    <w:p w14:paraId="0C078C51" w14:textId="613334E9" w:rsidR="00AD3D1A" w:rsidRPr="00D87FCD" w:rsidRDefault="00AD3D1A" w:rsidP="00AD3D1A">
      <w:pPr>
        <w:tabs>
          <w:tab w:val="left" w:pos="720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ru-RU"/>
        </w:rPr>
      </w:pPr>
      <w:r>
        <w:rPr>
          <w:lang w:val="ru-RU"/>
        </w:rPr>
        <w:t>1)</w:t>
      </w:r>
      <w:r>
        <w:rPr>
          <w:lang w:val="ru-RU"/>
        </w:rPr>
        <w:tab/>
        <w:t xml:space="preserve">опубликовать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357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358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359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360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361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362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363" w:author="Mariam Tagaimurodova" w:date="2024-04-17T14:42:00Z">
            <w:rPr/>
          </w:rPrChange>
        </w:rPr>
        <w:instrText>/55063-</w:instrText>
      </w:r>
      <w:r w:rsidR="00293DAA">
        <w:instrText>manual</w:instrText>
      </w:r>
      <w:r w:rsidR="00293DAA" w:rsidRPr="007C2E60">
        <w:rPr>
          <w:lang w:val="ru-RU"/>
          <w:rPrChange w:id="364" w:author="Mariam Tagaimurodova" w:date="2024-04-17T14:42:00Z">
            <w:rPr/>
          </w:rPrChange>
        </w:rPr>
        <w:instrText>-</w:instrText>
      </w:r>
      <w:r w:rsidR="00293DAA">
        <w:instrText>on</w:instrText>
      </w:r>
      <w:r w:rsidR="00293DAA" w:rsidRPr="007C2E60">
        <w:rPr>
          <w:lang w:val="ru-RU"/>
          <w:rPrChange w:id="365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366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367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368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369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370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371" w:author="Mariam Tagaimurodova" w:date="2024-04-17T14:42:00Z">
            <w:rPr/>
          </w:rPrChange>
        </w:rPr>
        <w:instrText>" \</w:instrText>
      </w:r>
      <w:r w:rsidR="00293DAA">
        <w:instrText>l</w:instrText>
      </w:r>
      <w:r w:rsidR="00293DAA" w:rsidRPr="007C2E60">
        <w:rPr>
          <w:lang w:val="ru-RU"/>
          <w:rPrChange w:id="372" w:author="Mariam Tagaimurodova" w:date="2024-04-17T14:42:00Z">
            <w:rPr/>
          </w:rPrChange>
        </w:rPr>
        <w:instrText xml:space="preserve"> ".</w:instrText>
      </w:r>
      <w:r w:rsidR="00293DAA">
        <w:instrText>YFxAmEBFyUl</w:instrText>
      </w:r>
      <w:r w:rsidR="00293DAA" w:rsidRPr="007C2E60">
        <w:rPr>
          <w:lang w:val="ru-RU"/>
          <w:rPrChange w:id="373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Pr="00060832">
        <w:rPr>
          <w:rStyle w:val="Hyperlink"/>
          <w:i/>
          <w:iCs/>
          <w:lang w:val="ru-RU"/>
        </w:rPr>
        <w:t>Наставление по Интегрированной глобальной системе наблюдений</w:t>
      </w:r>
      <w:r w:rsidR="008C3D46">
        <w:rPr>
          <w:rStyle w:val="Hyperlink"/>
          <w:i/>
          <w:iCs/>
          <w:lang w:val="ru-RU"/>
        </w:rPr>
        <w:t> </w:t>
      </w:r>
      <w:r w:rsidRPr="00060832">
        <w:rPr>
          <w:rStyle w:val="Hyperlink"/>
          <w:i/>
          <w:iCs/>
          <w:lang w:val="ru-RU"/>
        </w:rPr>
        <w:t>ВМО</w:t>
      </w:r>
      <w:r w:rsidR="00293DAA">
        <w:rPr>
          <w:rStyle w:val="Hyperlink"/>
          <w:i/>
          <w:iCs/>
          <w:lang w:val="ru-RU"/>
        </w:rPr>
        <w:fldChar w:fldCharType="end"/>
      </w:r>
      <w:r>
        <w:rPr>
          <w:lang w:val="ru-RU"/>
        </w:rPr>
        <w:t xml:space="preserve"> (ВМО-№ 1160) на всех официальных языках ВМО;</w:t>
      </w:r>
    </w:p>
    <w:p w14:paraId="189EBD18" w14:textId="77777777" w:rsidR="00AD3D1A" w:rsidRPr="00D87FCD" w:rsidRDefault="00AD3D1A" w:rsidP="00AD3D1A">
      <w:pPr>
        <w:tabs>
          <w:tab w:val="left" w:pos="720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ru-RU"/>
        </w:rPr>
      </w:pPr>
      <w:r>
        <w:rPr>
          <w:lang w:val="ru-RU"/>
        </w:rPr>
        <w:t>2)</w:t>
      </w:r>
      <w:r>
        <w:rPr>
          <w:lang w:val="ru-RU"/>
        </w:rPr>
        <w:tab/>
        <w:t>обеспечить редакционную согласованность соответствующих документов;</w:t>
      </w:r>
    </w:p>
    <w:p w14:paraId="1CC90801" w14:textId="77777777" w:rsidR="00AD3D1A" w:rsidRPr="00D87FCD" w:rsidRDefault="00AD3D1A" w:rsidP="00AD3D1A">
      <w:pPr>
        <w:tabs>
          <w:tab w:val="left" w:pos="720"/>
        </w:tabs>
        <w:autoSpaceDE w:val="0"/>
        <w:autoSpaceDN w:val="0"/>
        <w:adjustRightInd w:val="0"/>
        <w:spacing w:before="240"/>
        <w:ind w:left="567" w:hanging="567"/>
        <w:jc w:val="left"/>
        <w:rPr>
          <w:rFonts w:eastAsia="MS Mincho" w:cs="Verdana"/>
          <w:lang w:val="ru-RU"/>
        </w:rPr>
      </w:pPr>
      <w:r>
        <w:rPr>
          <w:lang w:val="ru-RU"/>
        </w:rPr>
        <w:t xml:space="preserve">3) </w:t>
      </w:r>
      <w:r>
        <w:rPr>
          <w:lang w:val="ru-RU"/>
        </w:rPr>
        <w:tab/>
        <w:t>довести настоящую резолюцию до сведения всех заинтересованных сторон;</w:t>
      </w:r>
    </w:p>
    <w:p w14:paraId="6744D05F" w14:textId="77777777" w:rsidR="00AD3D1A" w:rsidRPr="00D87FCD" w:rsidRDefault="00AD3D1A" w:rsidP="00AD3D1A">
      <w:pPr>
        <w:pStyle w:val="WMOBodyText"/>
        <w:rPr>
          <w:rFonts w:eastAsia="MS Mincho"/>
          <w:color w:val="211D1E"/>
          <w:lang w:val="ru-RU"/>
        </w:rPr>
      </w:pPr>
      <w:r>
        <w:rPr>
          <w:b/>
          <w:bCs/>
          <w:lang w:val="ru-RU"/>
        </w:rPr>
        <w:t>поручает</w:t>
      </w:r>
      <w:r>
        <w:rPr>
          <w:lang w:val="ru-RU"/>
        </w:rPr>
        <w:t xml:space="preserve"> Комиссии по наблюдениям, инфраструктуре и информационным системам:</w:t>
      </w:r>
    </w:p>
    <w:p w14:paraId="55FACDB0" w14:textId="6E94453B" w:rsidR="00AD3D1A" w:rsidRPr="00D87FCD" w:rsidRDefault="00B31304" w:rsidP="00B31304">
      <w:pPr>
        <w:pStyle w:val="WMOBodyText"/>
        <w:tabs>
          <w:tab w:val="left" w:pos="567"/>
        </w:tabs>
        <w:ind w:left="567" w:hanging="567"/>
        <w:rPr>
          <w:lang w:val="ru-RU"/>
        </w:rPr>
      </w:pPr>
      <w:r w:rsidRPr="00D87FCD">
        <w:rPr>
          <w:rFonts w:eastAsia="MS Mincho"/>
          <w:color w:val="211D1E"/>
          <w:lang w:val="ru-RU"/>
        </w:rPr>
        <w:t>1)</w:t>
      </w:r>
      <w:r w:rsidRPr="00D87FCD">
        <w:rPr>
          <w:rFonts w:eastAsia="MS Mincho"/>
          <w:color w:val="211D1E"/>
          <w:lang w:val="ru-RU"/>
        </w:rPr>
        <w:tab/>
      </w:r>
      <w:r w:rsidR="00AD3D1A">
        <w:rPr>
          <w:lang w:val="ru-RU"/>
        </w:rPr>
        <w:t>продолжить разработку и совершенствование, в сотрудничестве и консультации с Комиссией по метеорологическим, климатическим, гидрологическим, морским и смежным обслуживанию и применениям в области окружающей среды (СЕРКОМ) и Советом по исследованиям</w:t>
      </w:r>
      <w:r w:rsidR="00D34E16">
        <w:rPr>
          <w:lang w:val="ru-RU"/>
        </w:rPr>
        <w:t xml:space="preserve"> </w:t>
      </w:r>
      <w:r w:rsidR="00AD3D1A">
        <w:rPr>
          <w:lang w:val="ru-RU"/>
        </w:rPr>
        <w:t xml:space="preserve">по мере необходимости,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374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375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376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377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378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379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380" w:author="Mariam Tagaimurodova" w:date="2024-04-17T14:42:00Z">
            <w:rPr/>
          </w:rPrChange>
        </w:rPr>
        <w:instrText>/35722-</w:instrText>
      </w:r>
      <w:r w:rsidR="00293DAA">
        <w:instrText>technical</w:instrText>
      </w:r>
      <w:r w:rsidR="00293DAA" w:rsidRPr="007C2E60">
        <w:rPr>
          <w:lang w:val="ru-RU"/>
          <w:rPrChange w:id="381" w:author="Mariam Tagaimurodova" w:date="2024-04-17T14:42:00Z">
            <w:rPr/>
          </w:rPrChange>
        </w:rPr>
        <w:instrText>-</w:instrText>
      </w:r>
      <w:r w:rsidR="00293DAA">
        <w:instrText>regulations</w:instrText>
      </w:r>
      <w:r w:rsidR="00293DAA" w:rsidRPr="007C2E60">
        <w:rPr>
          <w:lang w:val="ru-RU"/>
          <w:rPrChange w:id="382" w:author="Mariam Tagaimurodova" w:date="2024-04-17T14:42:00Z">
            <w:rPr/>
          </w:rPrChange>
        </w:rPr>
        <w:instrText>" \</w:instrText>
      </w:r>
      <w:r w:rsidR="00293DAA">
        <w:instrText>l</w:instrText>
      </w:r>
      <w:r w:rsidR="00293DAA" w:rsidRPr="007C2E60">
        <w:rPr>
          <w:lang w:val="ru-RU"/>
          <w:rPrChange w:id="383" w:author="Mariam Tagaimurodova" w:date="2024-04-17T14:42:00Z">
            <w:rPr/>
          </w:rPrChange>
        </w:rPr>
        <w:instrText xml:space="preserve"> ".</w:instrText>
      </w:r>
      <w:r w:rsidR="00293DAA">
        <w:instrText>YFxA</w:instrText>
      </w:r>
      <w:r w:rsidR="00293DAA" w:rsidRPr="007C2E60">
        <w:rPr>
          <w:lang w:val="ru-RU"/>
          <w:rPrChange w:id="384" w:author="Mariam Tagaimurodova" w:date="2024-04-17T14:42:00Z">
            <w:rPr/>
          </w:rPrChange>
        </w:rPr>
        <w:instrText>70</w:instrText>
      </w:r>
      <w:r w:rsidR="00293DAA">
        <w:instrText>BFyUl</w:instrText>
      </w:r>
      <w:r w:rsidR="00293DAA" w:rsidRPr="007C2E60">
        <w:rPr>
          <w:lang w:val="ru-RU"/>
          <w:rPrChange w:id="385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="00AD3D1A" w:rsidRPr="00AD2A4F">
        <w:rPr>
          <w:rStyle w:val="Hyperlink"/>
          <w:i/>
          <w:iCs/>
          <w:lang w:val="ru-RU"/>
        </w:rPr>
        <w:t>Технического регламента</w:t>
      </w:r>
      <w:r w:rsidR="00293DAA">
        <w:rPr>
          <w:rStyle w:val="Hyperlink"/>
          <w:i/>
          <w:iCs/>
          <w:lang w:val="ru-RU"/>
        </w:rPr>
        <w:fldChar w:fldCharType="end"/>
      </w:r>
      <w:r w:rsidR="00AD3D1A">
        <w:rPr>
          <w:lang w:val="ru-RU"/>
        </w:rPr>
        <w:t xml:space="preserve"> (ВМО</w:t>
      </w:r>
      <w:r w:rsidR="00AB1AFD">
        <w:rPr>
          <w:lang w:val="ru-RU"/>
        </w:rPr>
        <w:noBreakHyphen/>
      </w:r>
      <w:r w:rsidR="00AD3D1A">
        <w:rPr>
          <w:lang w:val="ru-RU"/>
        </w:rPr>
        <w:t>№ 49), том I</w:t>
      </w:r>
      <w:r w:rsidR="00932FE3">
        <w:rPr>
          <w:lang w:val="ru-RU"/>
        </w:rPr>
        <w:t> —</w:t>
      </w:r>
      <w:r w:rsidR="00AD3D1A">
        <w:rPr>
          <w:lang w:val="ru-RU"/>
        </w:rPr>
        <w:t xml:space="preserve"> Общие метеорологические стандарты и рекомендуемые практики, часть I — ИГСНВ, и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386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387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388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389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390" w:author="Mariam Tagaimurodova" w:date="2024-04-17T14:42:00Z">
            <w:rPr/>
          </w:rPrChange>
        </w:rPr>
        <w:instrText>/</w:instrText>
      </w:r>
      <w:r w:rsidR="00293DAA">
        <w:instrText>records</w:instrText>
      </w:r>
      <w:r w:rsidR="00293DAA" w:rsidRPr="007C2E60">
        <w:rPr>
          <w:lang w:val="ru-RU"/>
          <w:rPrChange w:id="391" w:author="Mariam Tagaimurodova" w:date="2024-04-17T14:42:00Z">
            <w:rPr/>
          </w:rPrChange>
        </w:rPr>
        <w:instrText>/</w:instrText>
      </w:r>
      <w:r w:rsidR="00293DAA">
        <w:instrText>item</w:instrText>
      </w:r>
      <w:r w:rsidR="00293DAA" w:rsidRPr="007C2E60">
        <w:rPr>
          <w:lang w:val="ru-RU"/>
          <w:rPrChange w:id="392" w:author="Mariam Tagaimurodova" w:date="2024-04-17T14:42:00Z">
            <w:rPr/>
          </w:rPrChange>
        </w:rPr>
        <w:instrText>/55063-</w:instrText>
      </w:r>
      <w:r w:rsidR="00293DAA">
        <w:instrText>manual</w:instrText>
      </w:r>
      <w:r w:rsidR="00293DAA" w:rsidRPr="007C2E60">
        <w:rPr>
          <w:lang w:val="ru-RU"/>
          <w:rPrChange w:id="393" w:author="Mariam Tagaimurodova" w:date="2024-04-17T14:42:00Z">
            <w:rPr/>
          </w:rPrChange>
        </w:rPr>
        <w:instrText>-</w:instrText>
      </w:r>
      <w:r w:rsidR="00293DAA">
        <w:instrText>on</w:instrText>
      </w:r>
      <w:r w:rsidR="00293DAA" w:rsidRPr="007C2E60">
        <w:rPr>
          <w:lang w:val="ru-RU"/>
          <w:rPrChange w:id="394" w:author="Mariam Tagaimurodova" w:date="2024-04-17T14:42:00Z">
            <w:rPr/>
          </w:rPrChange>
        </w:rPr>
        <w:instrText>-</w:instrText>
      </w:r>
      <w:r w:rsidR="00293DAA">
        <w:instrText>the</w:instrText>
      </w:r>
      <w:r w:rsidR="00293DAA" w:rsidRPr="007C2E60">
        <w:rPr>
          <w:lang w:val="ru-RU"/>
          <w:rPrChange w:id="395" w:author="Mariam Tagaimurodova" w:date="2024-04-17T14:42:00Z">
            <w:rPr/>
          </w:rPrChange>
        </w:rPr>
        <w:instrText>-</w:instrText>
      </w:r>
      <w:r w:rsidR="00293DAA">
        <w:instrText>wmo</w:instrText>
      </w:r>
      <w:r w:rsidR="00293DAA" w:rsidRPr="007C2E60">
        <w:rPr>
          <w:lang w:val="ru-RU"/>
          <w:rPrChange w:id="396" w:author="Mariam Tagaimurodova" w:date="2024-04-17T14:42:00Z">
            <w:rPr/>
          </w:rPrChange>
        </w:rPr>
        <w:instrText>-</w:instrText>
      </w:r>
      <w:r w:rsidR="00293DAA">
        <w:instrText>integrated</w:instrText>
      </w:r>
      <w:r w:rsidR="00293DAA" w:rsidRPr="007C2E60">
        <w:rPr>
          <w:lang w:val="ru-RU"/>
          <w:rPrChange w:id="397" w:author="Mariam Tagaimurodova" w:date="2024-04-17T14:42:00Z">
            <w:rPr/>
          </w:rPrChange>
        </w:rPr>
        <w:instrText>-</w:instrText>
      </w:r>
      <w:r w:rsidR="00293DAA">
        <w:instrText>global</w:instrText>
      </w:r>
      <w:r w:rsidR="00293DAA" w:rsidRPr="007C2E60">
        <w:rPr>
          <w:lang w:val="ru-RU"/>
          <w:rPrChange w:id="398" w:author="Mariam Tagaimurodova" w:date="2024-04-17T14:42:00Z">
            <w:rPr/>
          </w:rPrChange>
        </w:rPr>
        <w:instrText>-</w:instrText>
      </w:r>
      <w:r w:rsidR="00293DAA">
        <w:instrText>observing</w:instrText>
      </w:r>
      <w:r w:rsidR="00293DAA" w:rsidRPr="007C2E60">
        <w:rPr>
          <w:lang w:val="ru-RU"/>
          <w:rPrChange w:id="399" w:author="Mariam Tagaimurodova" w:date="2024-04-17T14:42:00Z">
            <w:rPr/>
          </w:rPrChange>
        </w:rPr>
        <w:instrText>-</w:instrText>
      </w:r>
      <w:r w:rsidR="00293DAA">
        <w:instrText>system</w:instrText>
      </w:r>
      <w:r w:rsidR="00293DAA" w:rsidRPr="007C2E60">
        <w:rPr>
          <w:lang w:val="ru-RU"/>
          <w:rPrChange w:id="400" w:author="Mariam Tagaimurodova" w:date="2024-04-17T14:42:00Z">
            <w:rPr/>
          </w:rPrChange>
        </w:rPr>
        <w:instrText>" \</w:instrText>
      </w:r>
      <w:r w:rsidR="00293DAA">
        <w:instrText>l</w:instrText>
      </w:r>
      <w:r w:rsidR="00293DAA" w:rsidRPr="007C2E60">
        <w:rPr>
          <w:lang w:val="ru-RU"/>
          <w:rPrChange w:id="401" w:author="Mariam Tagaimurodova" w:date="2024-04-17T14:42:00Z">
            <w:rPr/>
          </w:rPrChange>
        </w:rPr>
        <w:instrText xml:space="preserve"> ".</w:instrText>
      </w:r>
      <w:r w:rsidR="00293DAA">
        <w:instrText>YFxAmEBFyUl</w:instrText>
      </w:r>
      <w:r w:rsidR="00293DAA" w:rsidRPr="007C2E60">
        <w:rPr>
          <w:lang w:val="ru-RU"/>
          <w:rPrChange w:id="402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="00AD3D1A" w:rsidRPr="00AD2A4F">
        <w:rPr>
          <w:rStyle w:val="Hyperlink"/>
          <w:i/>
          <w:iCs/>
          <w:lang w:val="ru-RU"/>
        </w:rPr>
        <w:t>Наставления по Интегрированной глобальной системе наблюдений ВМО</w:t>
      </w:r>
      <w:r w:rsidR="00293DAA">
        <w:rPr>
          <w:rStyle w:val="Hyperlink"/>
          <w:i/>
          <w:iCs/>
          <w:lang w:val="ru-RU"/>
        </w:rPr>
        <w:fldChar w:fldCharType="end"/>
      </w:r>
      <w:r w:rsidR="00AD3D1A">
        <w:rPr>
          <w:lang w:val="ru-RU"/>
        </w:rPr>
        <w:t xml:space="preserve"> (ВМО-№ 1160), в частности в соответствии с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403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404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405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406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407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408" w:author="Mariam Tagaimurodova" w:date="2024-04-17T14:42:00Z">
            <w:rPr/>
          </w:rPrChange>
        </w:rPr>
        <w:instrText>/68193/219"</w:instrText>
      </w:r>
      <w:r w:rsidR="00293DAA">
        <w:fldChar w:fldCharType="separate"/>
      </w:r>
      <w:r w:rsidR="00AD3D1A" w:rsidRPr="00AD2A4F">
        <w:rPr>
          <w:rStyle w:val="Hyperlink"/>
          <w:lang w:val="ru-RU"/>
        </w:rPr>
        <w:t>резолюцией 21 (Кг</w:t>
      </w:r>
      <w:r w:rsidR="007C540B">
        <w:rPr>
          <w:rStyle w:val="Hyperlink"/>
          <w:lang w:val="ru-RU"/>
        </w:rPr>
        <w:noBreakHyphen/>
      </w:r>
      <w:r w:rsidR="00AD3D1A" w:rsidRPr="00AD2A4F">
        <w:rPr>
          <w:rStyle w:val="Hyperlink"/>
          <w:lang w:val="ru-RU"/>
        </w:rPr>
        <w:t>19)</w:t>
      </w:r>
      <w:r w:rsidR="00293DAA">
        <w:rPr>
          <w:rStyle w:val="Hyperlink"/>
          <w:lang w:val="ru-RU"/>
        </w:rPr>
        <w:fldChar w:fldCharType="end"/>
      </w:r>
      <w:r w:rsidR="00AD3D1A">
        <w:rPr>
          <w:lang w:val="ru-RU"/>
        </w:rPr>
        <w:t>;</w:t>
      </w:r>
    </w:p>
    <w:p w14:paraId="11B1B879" w14:textId="03C3189F" w:rsidR="00AD3D1A" w:rsidRPr="00D87FCD" w:rsidRDefault="00B31304" w:rsidP="00B31304">
      <w:pPr>
        <w:pStyle w:val="WMOBodyText"/>
        <w:tabs>
          <w:tab w:val="left" w:pos="567"/>
        </w:tabs>
        <w:spacing w:after="360"/>
        <w:ind w:left="567" w:hanging="567"/>
        <w:rPr>
          <w:lang w:val="ru-RU"/>
        </w:rPr>
      </w:pPr>
      <w:r w:rsidRPr="00D87FCD">
        <w:rPr>
          <w:rFonts w:eastAsia="MS Mincho"/>
          <w:color w:val="211D1E"/>
          <w:lang w:val="ru-RU"/>
        </w:rPr>
        <w:t>2)</w:t>
      </w:r>
      <w:r w:rsidRPr="00D87FCD">
        <w:rPr>
          <w:rFonts w:eastAsia="MS Mincho"/>
          <w:color w:val="211D1E"/>
          <w:lang w:val="ru-RU"/>
        </w:rPr>
        <w:tab/>
      </w:r>
      <w:r w:rsidR="00AD3D1A">
        <w:rPr>
          <w:lang w:val="ru-RU"/>
        </w:rPr>
        <w:t>оказывать Членам помощь в выполнении данных положений по мере необходимости.</w:t>
      </w:r>
    </w:p>
    <w:p w14:paraId="69FEC422" w14:textId="48046039" w:rsidR="00AD3D1A" w:rsidRPr="00D87FCD" w:rsidRDefault="00AD3D1A" w:rsidP="00AD3D1A">
      <w:pPr>
        <w:pStyle w:val="WMOBodyText"/>
        <w:rPr>
          <w:lang w:val="ru-RU"/>
        </w:rPr>
      </w:pPr>
      <w:r>
        <w:rPr>
          <w:lang w:val="ru-RU"/>
        </w:rPr>
        <w:t>Примечание</w:t>
      </w:r>
      <w:r w:rsidR="00D34E16">
        <w:rPr>
          <w:lang w:val="ru-RU"/>
        </w:rPr>
        <w:t>: н</w:t>
      </w:r>
      <w:r>
        <w:rPr>
          <w:lang w:val="ru-RU"/>
        </w:rPr>
        <w:t xml:space="preserve">астоящая резолюция заменяет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409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410" w:author="Mariam Tagaimurodova" w:date="2024-04-17T14:42:00Z">
            <w:rPr/>
          </w:rPrChange>
        </w:rPr>
        <w:instrText>://</w:instrText>
      </w:r>
      <w:r w:rsidR="00293DAA">
        <w:instrText>library</w:instrText>
      </w:r>
      <w:r w:rsidR="00293DAA" w:rsidRPr="007C2E60">
        <w:rPr>
          <w:lang w:val="ru-RU"/>
          <w:rPrChange w:id="411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412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413" w:author="Mariam Tagaimurodova" w:date="2024-04-17T14:42:00Z">
            <w:rPr/>
          </w:rPrChange>
        </w:rPr>
        <w:instrText>/</w:instrText>
      </w:r>
      <w:r w:rsidR="00293DAA">
        <w:instrText>idviewer</w:instrText>
      </w:r>
      <w:r w:rsidR="00293DAA" w:rsidRPr="007C2E60">
        <w:rPr>
          <w:lang w:val="ru-RU"/>
          <w:rPrChange w:id="414" w:author="Mariam Tagaimurodova" w:date="2024-04-17T14:42:00Z">
            <w:rPr/>
          </w:rPrChange>
        </w:rPr>
        <w:instrText>/66312/447"</w:instrText>
      </w:r>
      <w:r w:rsidR="00293DAA">
        <w:fldChar w:fldCharType="separate"/>
      </w:r>
      <w:r w:rsidRPr="00AD2A4F">
        <w:rPr>
          <w:rStyle w:val="Hyperlink"/>
          <w:lang w:val="ru-RU"/>
        </w:rPr>
        <w:t>резолюцию 18 (ИС-76)</w:t>
      </w:r>
      <w:r w:rsidR="00293DAA">
        <w:rPr>
          <w:rStyle w:val="Hyperlink"/>
          <w:lang w:val="ru-RU"/>
        </w:rPr>
        <w:fldChar w:fldCharType="end"/>
      </w:r>
      <w:r>
        <w:rPr>
          <w:lang w:val="ru-RU"/>
        </w:rPr>
        <w:t>, которая более не имеет силы.</w:t>
      </w:r>
    </w:p>
    <w:p w14:paraId="6DB745CF" w14:textId="542304A6" w:rsidR="00AD3D1A" w:rsidRPr="00D87FCD" w:rsidRDefault="00AD3D1A" w:rsidP="00AD3D1A">
      <w:pPr>
        <w:pStyle w:val="WMOBodyText"/>
        <w:rPr>
          <w:lang w:val="ru-RU"/>
        </w:rPr>
      </w:pPr>
      <w:r>
        <w:rPr>
          <w:lang w:val="ru-RU"/>
        </w:rPr>
        <w:t xml:space="preserve">Более подробную информацию см. в документе </w:t>
      </w:r>
      <w:r w:rsidR="00293DAA">
        <w:fldChar w:fldCharType="begin"/>
      </w:r>
      <w:r w:rsidR="00293DAA">
        <w:instrText>HYPERLINK</w:instrText>
      </w:r>
      <w:r w:rsidR="00293DAA" w:rsidRPr="007C2E60">
        <w:rPr>
          <w:lang w:val="ru-RU"/>
          <w:rPrChange w:id="415" w:author="Mariam Tagaimurodova" w:date="2024-04-17T14:42:00Z">
            <w:rPr/>
          </w:rPrChange>
        </w:rPr>
        <w:instrText xml:space="preserve"> "</w:instrText>
      </w:r>
      <w:r w:rsidR="00293DAA">
        <w:instrText>https</w:instrText>
      </w:r>
      <w:r w:rsidR="00293DAA" w:rsidRPr="007C2E60">
        <w:rPr>
          <w:lang w:val="ru-RU"/>
          <w:rPrChange w:id="416" w:author="Mariam Tagaimurodova" w:date="2024-04-17T14:42:00Z">
            <w:rPr/>
          </w:rPrChange>
        </w:rPr>
        <w:instrText>://</w:instrText>
      </w:r>
      <w:r w:rsidR="00293DAA">
        <w:instrText>meetings</w:instrText>
      </w:r>
      <w:r w:rsidR="00293DAA" w:rsidRPr="007C2E60">
        <w:rPr>
          <w:lang w:val="ru-RU"/>
          <w:rPrChange w:id="417" w:author="Mariam Tagaimurodova" w:date="2024-04-17T14:42:00Z">
            <w:rPr/>
          </w:rPrChange>
        </w:rPr>
        <w:instrText>.</w:instrText>
      </w:r>
      <w:r w:rsidR="00293DAA">
        <w:instrText>wmo</w:instrText>
      </w:r>
      <w:r w:rsidR="00293DAA" w:rsidRPr="007C2E60">
        <w:rPr>
          <w:lang w:val="ru-RU"/>
          <w:rPrChange w:id="418" w:author="Mariam Tagaimurodova" w:date="2024-04-17T14:42:00Z">
            <w:rPr/>
          </w:rPrChange>
        </w:rPr>
        <w:instrText>.</w:instrText>
      </w:r>
      <w:r w:rsidR="00293DAA">
        <w:instrText>int</w:instrText>
      </w:r>
      <w:r w:rsidR="00293DAA" w:rsidRPr="007C2E60">
        <w:rPr>
          <w:lang w:val="ru-RU"/>
          <w:rPrChange w:id="419" w:author="Mariam Tagaimurodova" w:date="2024-04-17T14:42:00Z">
            <w:rPr/>
          </w:rPrChange>
        </w:rPr>
        <w:instrText>/</w:instrText>
      </w:r>
      <w:r w:rsidR="00293DAA">
        <w:instrText>INFCOM</w:instrText>
      </w:r>
      <w:r w:rsidR="00293DAA" w:rsidRPr="007C2E60">
        <w:rPr>
          <w:lang w:val="ru-RU"/>
          <w:rPrChange w:id="420" w:author="Mariam Tagaimurodova" w:date="2024-04-17T14:42:00Z">
            <w:rPr/>
          </w:rPrChange>
        </w:rPr>
        <w:instrText>-3/</w:instrText>
      </w:r>
      <w:r w:rsidR="00293DAA">
        <w:instrText>InformationDocuments</w:instrText>
      </w:r>
      <w:r w:rsidR="00293DAA" w:rsidRPr="007C2E60">
        <w:rPr>
          <w:lang w:val="ru-RU"/>
          <w:rPrChange w:id="421" w:author="Mariam Tagaimurodova" w:date="2024-04-17T14:42:00Z">
            <w:rPr/>
          </w:rPrChange>
        </w:rPr>
        <w:instrText>/</w:instrText>
      </w:r>
      <w:r w:rsidR="00293DAA">
        <w:instrText>Forms</w:instrText>
      </w:r>
      <w:r w:rsidR="00293DAA" w:rsidRPr="007C2E60">
        <w:rPr>
          <w:lang w:val="ru-RU"/>
          <w:rPrChange w:id="422" w:author="Mariam Tagaimurodova" w:date="2024-04-17T14:42:00Z">
            <w:rPr/>
          </w:rPrChange>
        </w:rPr>
        <w:instrText>/</w:instrText>
      </w:r>
      <w:r w:rsidR="00293DAA">
        <w:instrText>AllItems</w:instrText>
      </w:r>
      <w:r w:rsidR="00293DAA" w:rsidRPr="007C2E60">
        <w:rPr>
          <w:lang w:val="ru-RU"/>
          <w:rPrChange w:id="423" w:author="Mariam Tagaimurodova" w:date="2024-04-17T14:42:00Z">
            <w:rPr/>
          </w:rPrChange>
        </w:rPr>
        <w:instrText>.</w:instrText>
      </w:r>
      <w:r w:rsidR="00293DAA">
        <w:instrText>aspx</w:instrText>
      </w:r>
      <w:r w:rsidR="00293DAA" w:rsidRPr="007C2E60">
        <w:rPr>
          <w:lang w:val="ru-RU"/>
          <w:rPrChange w:id="424" w:author="Mariam Tagaimurodova" w:date="2024-04-17T14:42:00Z">
            <w:rPr/>
          </w:rPrChange>
        </w:rPr>
        <w:instrText>"</w:instrText>
      </w:r>
      <w:r w:rsidR="00293DAA">
        <w:fldChar w:fldCharType="separate"/>
      </w:r>
      <w:r w:rsidRPr="00AD2A4F">
        <w:rPr>
          <w:rStyle w:val="Hyperlink"/>
          <w:lang w:val="ru-RU"/>
        </w:rPr>
        <w:t>INFCOM-3/INF. 8.1(1)</w:t>
      </w:r>
      <w:r w:rsidR="00293DAA">
        <w:rPr>
          <w:rStyle w:val="Hyperlink"/>
          <w:lang w:val="ru-RU"/>
        </w:rPr>
        <w:fldChar w:fldCharType="end"/>
      </w:r>
      <w:r>
        <w:rPr>
          <w:lang w:val="ru-RU"/>
        </w:rPr>
        <w:t>.</w:t>
      </w:r>
    </w:p>
    <w:p w14:paraId="4361334C" w14:textId="77777777" w:rsidR="002D610F" w:rsidRPr="006922C7" w:rsidRDefault="002D610F" w:rsidP="002D610F">
      <w:pPr>
        <w:pStyle w:val="WMOBodyText"/>
        <w:jc w:val="center"/>
        <w:rPr>
          <w:lang w:val="ru-RU"/>
        </w:rPr>
      </w:pPr>
      <w:r>
        <w:rPr>
          <w:lang w:val="ru-RU"/>
        </w:rPr>
        <w:t>__________</w:t>
      </w:r>
    </w:p>
    <w:p w14:paraId="2AFE00E6" w14:textId="77777777" w:rsidR="00AD3D1A" w:rsidRPr="00D87FCD" w:rsidRDefault="00AD3D1A" w:rsidP="00AD3D1A">
      <w:pPr>
        <w:tabs>
          <w:tab w:val="clear" w:pos="1134"/>
        </w:tabs>
        <w:jc w:val="left"/>
        <w:rPr>
          <w:rFonts w:eastAsia="Verdana" w:cs="Verdana"/>
          <w:lang w:val="ru-RU" w:eastAsia="zh-TW"/>
        </w:rPr>
      </w:pPr>
      <w:r w:rsidRPr="00D87FCD">
        <w:rPr>
          <w:lang w:val="ru-RU"/>
        </w:rPr>
        <w:br w:type="page"/>
      </w:r>
    </w:p>
    <w:p w14:paraId="6D754434" w14:textId="77777777" w:rsidR="00AD3D1A" w:rsidRPr="00D87FCD" w:rsidRDefault="00AD3D1A" w:rsidP="00AD3D1A">
      <w:pPr>
        <w:pStyle w:val="Heading2"/>
        <w:rPr>
          <w:lang w:val="ru-RU"/>
        </w:rPr>
      </w:pPr>
      <w:bookmarkStart w:id="425" w:name="Annex_to_Resolution"/>
      <w:bookmarkEnd w:id="425"/>
      <w:r>
        <w:rPr>
          <w:lang w:val="ru-RU"/>
        </w:rPr>
        <w:lastRenderedPageBreak/>
        <w:t>Дополнение к проекту резолюции №№/1 (ИС-78)</w:t>
      </w:r>
    </w:p>
    <w:p w14:paraId="46C67820" w14:textId="77777777" w:rsidR="00AD3D1A" w:rsidRPr="00D87FCD" w:rsidRDefault="00AD3D1A" w:rsidP="00AD3D1A">
      <w:pPr>
        <w:pStyle w:val="Heading2"/>
        <w:rPr>
          <w:lang w:val="ru-RU"/>
        </w:rPr>
      </w:pPr>
      <w:bookmarkStart w:id="426" w:name="_Hlk63347395"/>
      <w:bookmarkStart w:id="427" w:name="_Hlk114480924"/>
      <w:r>
        <w:rPr>
          <w:lang w:val="ru-RU"/>
        </w:rPr>
        <w:t>Поправки к Наставлению по Интегрированной глобальной системе наблюдений ВМО (ВМО-№ 1160)</w:t>
      </w:r>
      <w:bookmarkEnd w:id="426"/>
    </w:p>
    <w:p w14:paraId="46FB396B" w14:textId="732A6BCB" w:rsidR="00AD3D1A" w:rsidRPr="00DE6FC2" w:rsidRDefault="00AD3D1A" w:rsidP="00AD3D1A">
      <w:pPr>
        <w:pStyle w:val="WMOBodyText"/>
        <w:rPr>
          <w:rFonts w:eastAsia="MS Mincho"/>
          <w:color w:val="000000"/>
        </w:rPr>
      </w:pPr>
      <w:r w:rsidRPr="00D87FCD">
        <w:rPr>
          <w:lang w:val="en-US"/>
        </w:rPr>
        <w:t>(</w:t>
      </w:r>
      <w:r>
        <w:rPr>
          <w:lang w:val="ru-RU"/>
        </w:rPr>
        <w:t>Документ</w:t>
      </w:r>
      <w:r w:rsidRPr="00D87FCD">
        <w:rPr>
          <w:lang w:val="en-US"/>
        </w:rPr>
        <w:t xml:space="preserve">: </w:t>
      </w:r>
      <w:hyperlink r:id="rId14" w:history="1">
        <w:r w:rsidRPr="000A0E3F">
          <w:rPr>
            <w:rStyle w:val="Hyperlink"/>
            <w:lang w:val="en-US"/>
          </w:rPr>
          <w:t>INFCOM-3-d08.1(1)-WIGOS-MANUAL-1160-ANNEX-</w:t>
        </w:r>
        <w:r w:rsidR="00CE37EA">
          <w:rPr>
            <w:rStyle w:val="Hyperlink"/>
            <w:lang w:val="en-CH"/>
          </w:rPr>
          <w:t>approved</w:t>
        </w:r>
        <w:r w:rsidRPr="000A0E3F">
          <w:rPr>
            <w:rStyle w:val="Hyperlink"/>
            <w:lang w:val="en-US"/>
          </w:rPr>
          <w:t>_en.docx</w:t>
        </w:r>
      </w:hyperlink>
      <w:r w:rsidRPr="00D87FCD">
        <w:rPr>
          <w:lang w:val="en-US"/>
        </w:rPr>
        <w:t>)</w:t>
      </w:r>
      <w:bookmarkEnd w:id="427"/>
    </w:p>
    <w:p w14:paraId="2ED696E3" w14:textId="77777777" w:rsidR="00AD3D1A" w:rsidRPr="001B2A24" w:rsidRDefault="00AD3D1A" w:rsidP="00AD3D1A">
      <w:pPr>
        <w:pStyle w:val="WMOBodyText"/>
        <w:jc w:val="center"/>
      </w:pPr>
      <w:r>
        <w:rPr>
          <w:lang w:val="ru-RU"/>
        </w:rPr>
        <w:t>__________</w:t>
      </w:r>
    </w:p>
    <w:p w14:paraId="583D553A" w14:textId="77777777" w:rsidR="004179FA" w:rsidRPr="004179FA" w:rsidRDefault="004179FA" w:rsidP="004179FA">
      <w:pPr>
        <w:pStyle w:val="WMOBodyText"/>
        <w:rPr>
          <w:lang w:val="ru-RU"/>
        </w:rPr>
      </w:pPr>
    </w:p>
    <w:p w14:paraId="4A85BC40" w14:textId="4E855626" w:rsidR="00176AB5" w:rsidRPr="00072E72" w:rsidRDefault="00176AB5" w:rsidP="00932FE3">
      <w:pPr>
        <w:pStyle w:val="WMOBodyText"/>
        <w:rPr>
          <w:lang w:val="ru-RU"/>
        </w:rPr>
      </w:pPr>
      <w:bookmarkStart w:id="428" w:name="Annex_to_draft_Decision"/>
      <w:bookmarkEnd w:id="428"/>
    </w:p>
    <w:sectPr w:rsidR="00176AB5" w:rsidRPr="00072E72" w:rsidSect="0020095E">
      <w:headerReference w:type="default" r:id="rId15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10627" w14:textId="77777777" w:rsidR="00CD2ECA" w:rsidRDefault="00CD2ECA">
      <w:r>
        <w:separator/>
      </w:r>
    </w:p>
    <w:p w14:paraId="3075CBEE" w14:textId="77777777" w:rsidR="00CD2ECA" w:rsidRDefault="00CD2ECA"/>
    <w:p w14:paraId="321D2F6E" w14:textId="77777777" w:rsidR="00CD2ECA" w:rsidRDefault="00CD2ECA"/>
  </w:endnote>
  <w:endnote w:type="continuationSeparator" w:id="0">
    <w:p w14:paraId="45603E75" w14:textId="77777777" w:rsidR="00CD2ECA" w:rsidRDefault="00CD2ECA">
      <w:r>
        <w:continuationSeparator/>
      </w:r>
    </w:p>
    <w:p w14:paraId="1848F8B8" w14:textId="77777777" w:rsidR="00CD2ECA" w:rsidRDefault="00CD2ECA"/>
    <w:p w14:paraId="427A5D58" w14:textId="77777777" w:rsidR="00CD2ECA" w:rsidRDefault="00CD2ECA"/>
  </w:endnote>
  <w:endnote w:type="continuationNotice" w:id="1">
    <w:p w14:paraId="3F25C4AE" w14:textId="77777777" w:rsidR="00CD2ECA" w:rsidRDefault="00CD2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6FEE6" w14:textId="77777777" w:rsidR="00CD2ECA" w:rsidRDefault="00CD2ECA">
      <w:r>
        <w:separator/>
      </w:r>
    </w:p>
  </w:footnote>
  <w:footnote w:type="continuationSeparator" w:id="0">
    <w:p w14:paraId="59045A3A" w14:textId="77777777" w:rsidR="00CD2ECA" w:rsidRDefault="00CD2ECA">
      <w:r>
        <w:continuationSeparator/>
      </w:r>
    </w:p>
    <w:p w14:paraId="17063D5D" w14:textId="77777777" w:rsidR="00CD2ECA" w:rsidRDefault="00CD2ECA"/>
    <w:p w14:paraId="656CC78A" w14:textId="77777777" w:rsidR="00CD2ECA" w:rsidRDefault="00CD2ECA"/>
  </w:footnote>
  <w:footnote w:type="continuationNotice" w:id="1">
    <w:p w14:paraId="5CB7555E" w14:textId="77777777" w:rsidR="00CD2ECA" w:rsidRDefault="00CD2E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F6805" w14:textId="239B831A" w:rsidR="00A432CD" w:rsidRDefault="003814B2" w:rsidP="00B72444">
    <w:pPr>
      <w:pStyle w:val="Header"/>
    </w:pPr>
    <w:r>
      <w:t>INFCOM</w:t>
    </w:r>
    <w:r w:rsidRPr="00B31304">
      <w:rPr>
        <w:lang w:val="ru-RU"/>
        <w:rPrChange w:id="429" w:author="Sofia BAZANOVA" w:date="2024-04-17T14:11:00Z">
          <w:rPr/>
        </w:rPrChange>
      </w:rPr>
      <w:t>-</w:t>
    </w:r>
    <w:r w:rsidR="0056533B">
      <w:rPr>
        <w:lang w:val="ru-RU"/>
      </w:rPr>
      <w:t>3</w:t>
    </w:r>
    <w:r w:rsidRPr="00B31304">
      <w:rPr>
        <w:lang w:val="ru-RU"/>
        <w:rPrChange w:id="430" w:author="Sofia BAZANOVA" w:date="2024-04-17T14:11:00Z">
          <w:rPr/>
        </w:rPrChange>
      </w:rPr>
      <w:t>/</w:t>
    </w:r>
    <w:r>
      <w:t>Doc</w:t>
    </w:r>
    <w:r w:rsidRPr="00B31304">
      <w:rPr>
        <w:lang w:val="ru-RU"/>
        <w:rPrChange w:id="431" w:author="Sofia BAZANOVA" w:date="2024-04-17T14:11:00Z">
          <w:rPr/>
        </w:rPrChange>
      </w:rPr>
      <w:t xml:space="preserve">. </w:t>
    </w:r>
    <w:r w:rsidR="00AD3D1A" w:rsidRPr="00AD3D1A">
      <w:rPr>
        <w:lang w:val="ru-RU"/>
      </w:rPr>
      <w:t>8</w:t>
    </w:r>
    <w:r w:rsidR="00A1528D" w:rsidRPr="00B31304">
      <w:rPr>
        <w:lang w:val="ru-RU"/>
        <w:rPrChange w:id="432" w:author="Sofia BAZANOVA" w:date="2024-04-17T14:11:00Z">
          <w:rPr/>
        </w:rPrChange>
      </w:rPr>
      <w:t>.</w:t>
    </w:r>
    <w:r w:rsidR="00AD3D1A" w:rsidRPr="00AD3D1A">
      <w:rPr>
        <w:lang w:val="ru-RU"/>
      </w:rPr>
      <w:t>1</w:t>
    </w:r>
    <w:r w:rsidR="00A971A6" w:rsidRPr="00B31304">
      <w:rPr>
        <w:lang w:val="ru-RU"/>
        <w:rPrChange w:id="433" w:author="Sofia BAZANOVA" w:date="2024-04-17T14:11:00Z">
          <w:rPr/>
        </w:rPrChange>
      </w:rPr>
      <w:t>(1)</w:t>
    </w:r>
    <w:r w:rsidR="00A432CD" w:rsidRPr="00B31304">
      <w:rPr>
        <w:lang w:val="ru-RU"/>
        <w:rPrChange w:id="434" w:author="Sofia BAZANOVA" w:date="2024-04-17T14:11:00Z">
          <w:rPr/>
        </w:rPrChange>
      </w:rPr>
      <w:t xml:space="preserve">, </w:t>
    </w:r>
    <w:del w:id="435" w:author="Sofia BAZANOVA" w:date="2024-04-17T14:11:00Z">
      <w:r w:rsidR="00E10276" w:rsidRPr="00AD3D1A" w:rsidDel="00B31304">
        <w:rPr>
          <w:lang w:val="ru-RU"/>
        </w:rPr>
        <w:delText>ПРОЕКТ</w:delText>
      </w:r>
      <w:r w:rsidR="00E10276" w:rsidRPr="00B31304" w:rsidDel="00B31304">
        <w:rPr>
          <w:lang w:val="ru-RU"/>
          <w:rPrChange w:id="436" w:author="Sofia BAZANOVA" w:date="2024-04-17T14:11:00Z">
            <w:rPr/>
          </w:rPrChange>
        </w:rPr>
        <w:delText xml:space="preserve"> </w:delText>
      </w:r>
      <w:r w:rsidR="00A432CD" w:rsidRPr="00B31304" w:rsidDel="00B31304">
        <w:rPr>
          <w:lang w:val="ru-RU"/>
          <w:rPrChange w:id="437" w:author="Sofia BAZANOVA" w:date="2024-04-17T14:11:00Z">
            <w:rPr/>
          </w:rPrChange>
        </w:rPr>
        <w:delText>1</w:delText>
      </w:r>
    </w:del>
    <w:ins w:id="438" w:author="Sofia BAZANOVA" w:date="2024-04-17T14:11:00Z">
      <w:r w:rsidR="00B31304">
        <w:rPr>
          <w:lang w:val="ru-RU"/>
        </w:rPr>
        <w:t>УТВЕРЖДЕННЫЙ ТЕКСТ</w:t>
      </w:r>
    </w:ins>
    <w:r w:rsidR="00A432CD" w:rsidRPr="00B31304">
      <w:rPr>
        <w:lang w:val="ru-RU"/>
        <w:rPrChange w:id="439" w:author="Sofia BAZANOVA" w:date="2024-04-17T14:11:00Z">
          <w:rPr/>
        </w:rPrChange>
      </w:rPr>
      <w:t xml:space="preserve">, </w:t>
    </w:r>
    <w:r w:rsidR="00E10276">
      <w:rPr>
        <w:lang w:val="ru-RU"/>
      </w:rPr>
      <w:t>с</w:t>
    </w:r>
    <w:r w:rsidR="00A432CD" w:rsidRPr="00B31304">
      <w:rPr>
        <w:lang w:val="ru-RU"/>
        <w:rPrChange w:id="440" w:author="Sofia BAZANOVA" w:date="2024-04-17T14:11:00Z">
          <w:rPr/>
        </w:rPrChange>
      </w:rPr>
      <w:t xml:space="preserve">. </w:t>
    </w:r>
    <w:r w:rsidR="00A432CD" w:rsidRPr="00C2459D">
      <w:rPr>
        <w:rStyle w:val="PageNumber"/>
      </w:rPr>
      <w:fldChar w:fldCharType="begin"/>
    </w:r>
    <w:r w:rsidR="00A432CD" w:rsidRPr="00B31304">
      <w:rPr>
        <w:rStyle w:val="PageNumber"/>
        <w:lang w:val="ru-RU"/>
        <w:rPrChange w:id="441" w:author="Sofia BAZANOVA" w:date="2024-04-17T14:11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instrText>PAGE</w:instrText>
    </w:r>
    <w:r w:rsidR="00A432CD" w:rsidRPr="00B31304">
      <w:rPr>
        <w:rStyle w:val="PageNumber"/>
        <w:lang w:val="ru-RU"/>
        <w:rPrChange w:id="442" w:author="Sofia BAZANOVA" w:date="2024-04-17T14:11:00Z">
          <w:rPr>
            <w:rStyle w:val="PageNumber"/>
          </w:rPr>
        </w:rPrChange>
      </w:rPr>
      <w:instrText xml:space="preserve">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59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1" w15:restartNumberingAfterBreak="0">
    <w:nsid w:val="062A1E7D"/>
    <w:multiLevelType w:val="hybridMultilevel"/>
    <w:tmpl w:val="D2D4AC4C"/>
    <w:lvl w:ilvl="0" w:tplc="515E137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560C"/>
    <w:multiLevelType w:val="hybridMultilevel"/>
    <w:tmpl w:val="EC4CE0F8"/>
    <w:lvl w:ilvl="0" w:tplc="D23AB36C">
      <w:start w:val="1"/>
      <w:numFmt w:val="decimal"/>
      <w:lvlText w:val="%1)"/>
      <w:lvlJc w:val="left"/>
      <w:pPr>
        <w:ind w:left="924" w:hanging="564"/>
      </w:pPr>
      <w:rPr>
        <w:rFonts w:eastAsia="MS Mincho" w:hint="default"/>
        <w:color w:val="211D1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1CB"/>
    <w:multiLevelType w:val="hybridMultilevel"/>
    <w:tmpl w:val="E328F9F0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4" w15:restartNumberingAfterBreak="0">
    <w:nsid w:val="2ACB6360"/>
    <w:multiLevelType w:val="hybridMultilevel"/>
    <w:tmpl w:val="477EFC82"/>
    <w:lvl w:ilvl="0" w:tplc="A59823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4044A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6" w15:restartNumberingAfterBreak="0">
    <w:nsid w:val="2D70584E"/>
    <w:multiLevelType w:val="hybridMultilevel"/>
    <w:tmpl w:val="C97892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627FB"/>
    <w:multiLevelType w:val="hybridMultilevel"/>
    <w:tmpl w:val="6F884CEC"/>
    <w:lvl w:ilvl="0" w:tplc="E4320FD0">
      <w:start w:val="1"/>
      <w:numFmt w:val="lowerLetter"/>
      <w:lvlText w:val="%1)"/>
      <w:lvlJc w:val="left"/>
      <w:pPr>
        <w:ind w:left="1813" w:hanging="567"/>
      </w:pPr>
      <w:rPr>
        <w:rFonts w:hint="default"/>
        <w:b w:val="0"/>
        <w:bCs w:val="0"/>
        <w:caps w:val="0"/>
        <w:spacing w:val="-1"/>
        <w:w w:val="100"/>
        <w:sz w:val="20"/>
        <w:szCs w:val="20"/>
      </w:rPr>
    </w:lvl>
    <w:lvl w:ilvl="1" w:tplc="FFFFFFFF">
      <w:numFmt w:val="bullet"/>
      <w:lvlText w:val="•"/>
      <w:lvlJc w:val="left"/>
      <w:pPr>
        <w:ind w:left="2690" w:hanging="567"/>
      </w:pPr>
      <w:rPr>
        <w:rFonts w:hint="default"/>
      </w:rPr>
    </w:lvl>
    <w:lvl w:ilvl="2" w:tplc="FFFFFFFF">
      <w:numFmt w:val="bullet"/>
      <w:lvlText w:val="•"/>
      <w:lvlJc w:val="left"/>
      <w:pPr>
        <w:ind w:left="3567" w:hanging="567"/>
      </w:pPr>
      <w:rPr>
        <w:rFonts w:hint="default"/>
      </w:rPr>
    </w:lvl>
    <w:lvl w:ilvl="3" w:tplc="FFFFFFFF">
      <w:numFmt w:val="bullet"/>
      <w:lvlText w:val="•"/>
      <w:lvlJc w:val="left"/>
      <w:pPr>
        <w:ind w:left="4443" w:hanging="567"/>
      </w:pPr>
      <w:rPr>
        <w:rFonts w:hint="default"/>
      </w:rPr>
    </w:lvl>
    <w:lvl w:ilvl="4" w:tplc="FFFFFFFF">
      <w:numFmt w:val="bullet"/>
      <w:lvlText w:val="•"/>
      <w:lvlJc w:val="left"/>
      <w:pPr>
        <w:ind w:left="5320" w:hanging="567"/>
      </w:pPr>
      <w:rPr>
        <w:rFonts w:hint="default"/>
      </w:rPr>
    </w:lvl>
    <w:lvl w:ilvl="5" w:tplc="FFFFFFFF">
      <w:numFmt w:val="bullet"/>
      <w:lvlText w:val="•"/>
      <w:lvlJc w:val="left"/>
      <w:pPr>
        <w:ind w:left="6197" w:hanging="567"/>
      </w:pPr>
      <w:rPr>
        <w:rFonts w:hint="default"/>
      </w:rPr>
    </w:lvl>
    <w:lvl w:ilvl="6" w:tplc="FFFFFFFF">
      <w:numFmt w:val="bullet"/>
      <w:lvlText w:val="•"/>
      <w:lvlJc w:val="left"/>
      <w:pPr>
        <w:ind w:left="7073" w:hanging="567"/>
      </w:pPr>
      <w:rPr>
        <w:rFonts w:hint="default"/>
      </w:rPr>
    </w:lvl>
    <w:lvl w:ilvl="7" w:tplc="FFFFFFFF">
      <w:numFmt w:val="bullet"/>
      <w:lvlText w:val="•"/>
      <w:lvlJc w:val="left"/>
      <w:pPr>
        <w:ind w:left="7950" w:hanging="567"/>
      </w:pPr>
      <w:rPr>
        <w:rFonts w:hint="default"/>
      </w:rPr>
    </w:lvl>
    <w:lvl w:ilvl="8" w:tplc="FFFFFFFF">
      <w:numFmt w:val="bullet"/>
      <w:lvlText w:val="•"/>
      <w:lvlJc w:val="left"/>
      <w:pPr>
        <w:ind w:left="8827" w:hanging="567"/>
      </w:pPr>
      <w:rPr>
        <w:rFonts w:hint="default"/>
      </w:rPr>
    </w:lvl>
  </w:abstractNum>
  <w:abstractNum w:abstractNumId="8" w15:restartNumberingAfterBreak="0">
    <w:nsid w:val="4B4B3AA7"/>
    <w:multiLevelType w:val="hybridMultilevel"/>
    <w:tmpl w:val="C9789266"/>
    <w:lvl w:ilvl="0" w:tplc="69A8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741C3"/>
    <w:multiLevelType w:val="hybridMultilevel"/>
    <w:tmpl w:val="C85ACE1C"/>
    <w:lvl w:ilvl="0" w:tplc="90AC9E8A">
      <w:start w:val="1"/>
      <w:numFmt w:val="decimal"/>
      <w:lvlText w:val="%1)"/>
      <w:lvlJc w:val="left"/>
      <w:pPr>
        <w:ind w:left="1494" w:hanging="360"/>
      </w:pPr>
      <w:rPr>
        <w:b w:val="0"/>
        <w:bCs/>
      </w:rPr>
    </w:lvl>
    <w:lvl w:ilvl="1" w:tplc="20000019">
      <w:start w:val="1"/>
      <w:numFmt w:val="lowerLetter"/>
      <w:lvlText w:val="%2."/>
      <w:lvlJc w:val="left"/>
      <w:pPr>
        <w:ind w:left="2214" w:hanging="360"/>
      </w:pPr>
    </w:lvl>
    <w:lvl w:ilvl="2" w:tplc="2000001B">
      <w:start w:val="1"/>
      <w:numFmt w:val="lowerRoman"/>
      <w:lvlText w:val="%3."/>
      <w:lvlJc w:val="right"/>
      <w:pPr>
        <w:ind w:left="2934" w:hanging="180"/>
      </w:pPr>
    </w:lvl>
    <w:lvl w:ilvl="3" w:tplc="2000000F">
      <w:start w:val="1"/>
      <w:numFmt w:val="decimal"/>
      <w:lvlText w:val="%4."/>
      <w:lvlJc w:val="left"/>
      <w:pPr>
        <w:ind w:left="3654" w:hanging="360"/>
      </w:pPr>
    </w:lvl>
    <w:lvl w:ilvl="4" w:tplc="20000019">
      <w:start w:val="1"/>
      <w:numFmt w:val="lowerLetter"/>
      <w:lvlText w:val="%5."/>
      <w:lvlJc w:val="left"/>
      <w:pPr>
        <w:ind w:left="4374" w:hanging="360"/>
      </w:pPr>
    </w:lvl>
    <w:lvl w:ilvl="5" w:tplc="2000001B">
      <w:start w:val="1"/>
      <w:numFmt w:val="lowerRoman"/>
      <w:lvlText w:val="%6."/>
      <w:lvlJc w:val="right"/>
      <w:pPr>
        <w:ind w:left="5094" w:hanging="180"/>
      </w:pPr>
    </w:lvl>
    <w:lvl w:ilvl="6" w:tplc="2000000F">
      <w:start w:val="1"/>
      <w:numFmt w:val="decimal"/>
      <w:lvlText w:val="%7."/>
      <w:lvlJc w:val="left"/>
      <w:pPr>
        <w:ind w:left="5814" w:hanging="360"/>
      </w:pPr>
    </w:lvl>
    <w:lvl w:ilvl="7" w:tplc="20000019">
      <w:start w:val="1"/>
      <w:numFmt w:val="lowerLetter"/>
      <w:lvlText w:val="%8."/>
      <w:lvlJc w:val="left"/>
      <w:pPr>
        <w:ind w:left="6534" w:hanging="360"/>
      </w:pPr>
    </w:lvl>
    <w:lvl w:ilvl="8" w:tplc="2000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E0C3B0B"/>
    <w:multiLevelType w:val="hybridMultilevel"/>
    <w:tmpl w:val="966C4666"/>
    <w:lvl w:ilvl="0" w:tplc="707E28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106037">
    <w:abstractNumId w:val="0"/>
  </w:num>
  <w:num w:numId="2" w16cid:durableId="395516930">
    <w:abstractNumId w:val="10"/>
  </w:num>
  <w:num w:numId="3" w16cid:durableId="646513993">
    <w:abstractNumId w:val="5"/>
  </w:num>
  <w:num w:numId="4" w16cid:durableId="1931158017">
    <w:abstractNumId w:val="7"/>
  </w:num>
  <w:num w:numId="5" w16cid:durableId="1022898054">
    <w:abstractNumId w:val="3"/>
  </w:num>
  <w:num w:numId="6" w16cid:durableId="812211738">
    <w:abstractNumId w:val="1"/>
  </w:num>
  <w:num w:numId="7" w16cid:durableId="17880844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80482823">
    <w:abstractNumId w:val="4"/>
  </w:num>
  <w:num w:numId="9" w16cid:durableId="14112035">
    <w:abstractNumId w:val="2"/>
  </w:num>
  <w:num w:numId="10" w16cid:durableId="992444239">
    <w:abstractNumId w:val="8"/>
  </w:num>
  <w:num w:numId="11" w16cid:durableId="40061407">
    <w:abstractNumId w:val="6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m Tagaimurodova">
    <w15:presenceInfo w15:providerId="AD" w15:userId="S::mtagaimurodova@wmo.int::251c9f11-632f-49e9-8a46-945f66d080e2"/>
  </w15:person>
  <w15:person w15:author="Sofia BAZANOVA">
    <w15:presenceInfo w15:providerId="AD" w15:userId="S::sbazanova@wmo.int::279e3311-832b-4585-9cca-83d675dbea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B2"/>
    <w:rsid w:val="00005301"/>
    <w:rsid w:val="000064F2"/>
    <w:rsid w:val="000133EE"/>
    <w:rsid w:val="000206A8"/>
    <w:rsid w:val="00027205"/>
    <w:rsid w:val="0002735B"/>
    <w:rsid w:val="0003137A"/>
    <w:rsid w:val="000376CD"/>
    <w:rsid w:val="00041171"/>
    <w:rsid w:val="00041727"/>
    <w:rsid w:val="0004226F"/>
    <w:rsid w:val="00050F8E"/>
    <w:rsid w:val="000518BB"/>
    <w:rsid w:val="00056FD4"/>
    <w:rsid w:val="000573AD"/>
    <w:rsid w:val="00060832"/>
    <w:rsid w:val="0006123B"/>
    <w:rsid w:val="00061CF1"/>
    <w:rsid w:val="00064F6B"/>
    <w:rsid w:val="00072E72"/>
    <w:rsid w:val="00072F17"/>
    <w:rsid w:val="000731AA"/>
    <w:rsid w:val="000806D8"/>
    <w:rsid w:val="00082C80"/>
    <w:rsid w:val="00083847"/>
    <w:rsid w:val="00083C36"/>
    <w:rsid w:val="00084D58"/>
    <w:rsid w:val="00092CAE"/>
    <w:rsid w:val="00094C2D"/>
    <w:rsid w:val="00095E48"/>
    <w:rsid w:val="000A0E3F"/>
    <w:rsid w:val="000A4F1C"/>
    <w:rsid w:val="000A69BF"/>
    <w:rsid w:val="000B41F2"/>
    <w:rsid w:val="000B6B06"/>
    <w:rsid w:val="000C225A"/>
    <w:rsid w:val="000C43CD"/>
    <w:rsid w:val="000C6781"/>
    <w:rsid w:val="000D0753"/>
    <w:rsid w:val="000D5889"/>
    <w:rsid w:val="000E609B"/>
    <w:rsid w:val="000F5E49"/>
    <w:rsid w:val="000F7A87"/>
    <w:rsid w:val="00102EAE"/>
    <w:rsid w:val="001047DC"/>
    <w:rsid w:val="00105D2E"/>
    <w:rsid w:val="00111BFD"/>
    <w:rsid w:val="0011498B"/>
    <w:rsid w:val="00120147"/>
    <w:rsid w:val="00123140"/>
    <w:rsid w:val="00123D94"/>
    <w:rsid w:val="00130BBC"/>
    <w:rsid w:val="00133D13"/>
    <w:rsid w:val="00150DBD"/>
    <w:rsid w:val="00156F9B"/>
    <w:rsid w:val="00163BA3"/>
    <w:rsid w:val="00166B31"/>
    <w:rsid w:val="00167D54"/>
    <w:rsid w:val="00176AB5"/>
    <w:rsid w:val="00180771"/>
    <w:rsid w:val="00190854"/>
    <w:rsid w:val="001930A3"/>
    <w:rsid w:val="00196EB8"/>
    <w:rsid w:val="001A25F0"/>
    <w:rsid w:val="001A341E"/>
    <w:rsid w:val="001B0EA6"/>
    <w:rsid w:val="001B1CDF"/>
    <w:rsid w:val="001B2EC4"/>
    <w:rsid w:val="001B4935"/>
    <w:rsid w:val="001B56F4"/>
    <w:rsid w:val="001C5462"/>
    <w:rsid w:val="001C74C5"/>
    <w:rsid w:val="001D25DA"/>
    <w:rsid w:val="001D265C"/>
    <w:rsid w:val="001D3062"/>
    <w:rsid w:val="001D3CFB"/>
    <w:rsid w:val="001D559B"/>
    <w:rsid w:val="001D6302"/>
    <w:rsid w:val="001E07D5"/>
    <w:rsid w:val="001E2C22"/>
    <w:rsid w:val="001E740C"/>
    <w:rsid w:val="001E7DD0"/>
    <w:rsid w:val="001F1BDA"/>
    <w:rsid w:val="0020095E"/>
    <w:rsid w:val="00210382"/>
    <w:rsid w:val="00210BFE"/>
    <w:rsid w:val="00210D30"/>
    <w:rsid w:val="002204FD"/>
    <w:rsid w:val="00221020"/>
    <w:rsid w:val="00227029"/>
    <w:rsid w:val="002308B5"/>
    <w:rsid w:val="00233C0B"/>
    <w:rsid w:val="00234A34"/>
    <w:rsid w:val="0025255D"/>
    <w:rsid w:val="00255EE3"/>
    <w:rsid w:val="00256B3D"/>
    <w:rsid w:val="0026743C"/>
    <w:rsid w:val="00270480"/>
    <w:rsid w:val="002779AF"/>
    <w:rsid w:val="002823D8"/>
    <w:rsid w:val="0028531A"/>
    <w:rsid w:val="00285446"/>
    <w:rsid w:val="00290082"/>
    <w:rsid w:val="00293DAA"/>
    <w:rsid w:val="00294412"/>
    <w:rsid w:val="00295593"/>
    <w:rsid w:val="002A354F"/>
    <w:rsid w:val="002A386C"/>
    <w:rsid w:val="002B09DF"/>
    <w:rsid w:val="002B540D"/>
    <w:rsid w:val="002B7A7E"/>
    <w:rsid w:val="002C30BC"/>
    <w:rsid w:val="002C5965"/>
    <w:rsid w:val="002C5E15"/>
    <w:rsid w:val="002C7A88"/>
    <w:rsid w:val="002C7AB9"/>
    <w:rsid w:val="002D232B"/>
    <w:rsid w:val="002D2759"/>
    <w:rsid w:val="002D5E00"/>
    <w:rsid w:val="002D610F"/>
    <w:rsid w:val="002D6DAC"/>
    <w:rsid w:val="002E261D"/>
    <w:rsid w:val="002E3FAD"/>
    <w:rsid w:val="002E4E16"/>
    <w:rsid w:val="002F6DAC"/>
    <w:rsid w:val="00301E8C"/>
    <w:rsid w:val="00307DDD"/>
    <w:rsid w:val="003143C9"/>
    <w:rsid w:val="003146E9"/>
    <w:rsid w:val="00314D5D"/>
    <w:rsid w:val="00320009"/>
    <w:rsid w:val="0032424A"/>
    <w:rsid w:val="003245D3"/>
    <w:rsid w:val="00330AA3"/>
    <w:rsid w:val="00331584"/>
    <w:rsid w:val="00331964"/>
    <w:rsid w:val="0033323D"/>
    <w:rsid w:val="00334987"/>
    <w:rsid w:val="00340C69"/>
    <w:rsid w:val="00342E34"/>
    <w:rsid w:val="003548FB"/>
    <w:rsid w:val="0036297D"/>
    <w:rsid w:val="00371CF1"/>
    <w:rsid w:val="0037222D"/>
    <w:rsid w:val="00373128"/>
    <w:rsid w:val="003750C1"/>
    <w:rsid w:val="0038051E"/>
    <w:rsid w:val="00380AF7"/>
    <w:rsid w:val="003814B2"/>
    <w:rsid w:val="00394A05"/>
    <w:rsid w:val="00397770"/>
    <w:rsid w:val="00397880"/>
    <w:rsid w:val="003A1221"/>
    <w:rsid w:val="003A7016"/>
    <w:rsid w:val="003B0C08"/>
    <w:rsid w:val="003C17A5"/>
    <w:rsid w:val="003C1843"/>
    <w:rsid w:val="003D1552"/>
    <w:rsid w:val="003D28C2"/>
    <w:rsid w:val="003D5E8F"/>
    <w:rsid w:val="003E381F"/>
    <w:rsid w:val="003E4046"/>
    <w:rsid w:val="003F003A"/>
    <w:rsid w:val="003F125B"/>
    <w:rsid w:val="003F7B3F"/>
    <w:rsid w:val="004058AD"/>
    <w:rsid w:val="0040723F"/>
    <w:rsid w:val="00410197"/>
    <w:rsid w:val="0041078D"/>
    <w:rsid w:val="00416F97"/>
    <w:rsid w:val="004179FA"/>
    <w:rsid w:val="00425173"/>
    <w:rsid w:val="0043039B"/>
    <w:rsid w:val="00436197"/>
    <w:rsid w:val="004423FE"/>
    <w:rsid w:val="00445C35"/>
    <w:rsid w:val="00454B41"/>
    <w:rsid w:val="0045663A"/>
    <w:rsid w:val="0046344E"/>
    <w:rsid w:val="004667E7"/>
    <w:rsid w:val="004672CF"/>
    <w:rsid w:val="00470DEF"/>
    <w:rsid w:val="00475797"/>
    <w:rsid w:val="00476D0A"/>
    <w:rsid w:val="00491024"/>
    <w:rsid w:val="0049253B"/>
    <w:rsid w:val="004A140B"/>
    <w:rsid w:val="004A4B47"/>
    <w:rsid w:val="004B0EC9"/>
    <w:rsid w:val="004B7BAA"/>
    <w:rsid w:val="004C2DF7"/>
    <w:rsid w:val="004C4E0B"/>
    <w:rsid w:val="004C74BB"/>
    <w:rsid w:val="004D497E"/>
    <w:rsid w:val="004D6FFB"/>
    <w:rsid w:val="004D76B4"/>
    <w:rsid w:val="004D76F4"/>
    <w:rsid w:val="004E4809"/>
    <w:rsid w:val="004E4CC3"/>
    <w:rsid w:val="004E5985"/>
    <w:rsid w:val="004E6352"/>
    <w:rsid w:val="004E6460"/>
    <w:rsid w:val="004F0EC1"/>
    <w:rsid w:val="004F6B46"/>
    <w:rsid w:val="0050191C"/>
    <w:rsid w:val="0050425E"/>
    <w:rsid w:val="005043BE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6533B"/>
    <w:rsid w:val="0056646F"/>
    <w:rsid w:val="00571AE1"/>
    <w:rsid w:val="00574EE8"/>
    <w:rsid w:val="00581B28"/>
    <w:rsid w:val="005859C2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56AE"/>
    <w:rsid w:val="005D666D"/>
    <w:rsid w:val="005E3A59"/>
    <w:rsid w:val="005F05DA"/>
    <w:rsid w:val="00604802"/>
    <w:rsid w:val="006072A7"/>
    <w:rsid w:val="00615AB0"/>
    <w:rsid w:val="00616247"/>
    <w:rsid w:val="0061778C"/>
    <w:rsid w:val="00636B90"/>
    <w:rsid w:val="0064738B"/>
    <w:rsid w:val="006508EA"/>
    <w:rsid w:val="00653B48"/>
    <w:rsid w:val="00667E86"/>
    <w:rsid w:val="006737C4"/>
    <w:rsid w:val="0068392D"/>
    <w:rsid w:val="006922C7"/>
    <w:rsid w:val="00697DB5"/>
    <w:rsid w:val="006A1B33"/>
    <w:rsid w:val="006A492A"/>
    <w:rsid w:val="006B5C72"/>
    <w:rsid w:val="006B7C5A"/>
    <w:rsid w:val="006C289D"/>
    <w:rsid w:val="006D0310"/>
    <w:rsid w:val="006D2009"/>
    <w:rsid w:val="006D5576"/>
    <w:rsid w:val="006D65B9"/>
    <w:rsid w:val="006E766D"/>
    <w:rsid w:val="006F4B29"/>
    <w:rsid w:val="006F6CE9"/>
    <w:rsid w:val="006F7430"/>
    <w:rsid w:val="0070517C"/>
    <w:rsid w:val="00705C9F"/>
    <w:rsid w:val="00716951"/>
    <w:rsid w:val="00720F6B"/>
    <w:rsid w:val="007228E8"/>
    <w:rsid w:val="00730ADA"/>
    <w:rsid w:val="00732C37"/>
    <w:rsid w:val="00733F4E"/>
    <w:rsid w:val="00735D9E"/>
    <w:rsid w:val="00745A09"/>
    <w:rsid w:val="00751EAF"/>
    <w:rsid w:val="00754CF7"/>
    <w:rsid w:val="00757B0D"/>
    <w:rsid w:val="00761320"/>
    <w:rsid w:val="007651B1"/>
    <w:rsid w:val="00767CE1"/>
    <w:rsid w:val="00771A68"/>
    <w:rsid w:val="007744D2"/>
    <w:rsid w:val="00781F17"/>
    <w:rsid w:val="00786136"/>
    <w:rsid w:val="007933B3"/>
    <w:rsid w:val="007B05CF"/>
    <w:rsid w:val="007C212A"/>
    <w:rsid w:val="007C2E60"/>
    <w:rsid w:val="007C540B"/>
    <w:rsid w:val="007D5B3C"/>
    <w:rsid w:val="007E7D21"/>
    <w:rsid w:val="007E7DBD"/>
    <w:rsid w:val="007F123D"/>
    <w:rsid w:val="007F17B0"/>
    <w:rsid w:val="007F482F"/>
    <w:rsid w:val="007F7C94"/>
    <w:rsid w:val="0080398D"/>
    <w:rsid w:val="00805174"/>
    <w:rsid w:val="00806385"/>
    <w:rsid w:val="00807CC5"/>
    <w:rsid w:val="00807ED7"/>
    <w:rsid w:val="00814CC6"/>
    <w:rsid w:val="00826D53"/>
    <w:rsid w:val="00831751"/>
    <w:rsid w:val="00833369"/>
    <w:rsid w:val="00835B42"/>
    <w:rsid w:val="00842A4E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864DD"/>
    <w:rsid w:val="00893376"/>
    <w:rsid w:val="0089601F"/>
    <w:rsid w:val="008970B8"/>
    <w:rsid w:val="008A7313"/>
    <w:rsid w:val="008A7D91"/>
    <w:rsid w:val="008B3752"/>
    <w:rsid w:val="008B7FC7"/>
    <w:rsid w:val="008C3D46"/>
    <w:rsid w:val="008C4337"/>
    <w:rsid w:val="008C4F06"/>
    <w:rsid w:val="008D0C90"/>
    <w:rsid w:val="008E1E4A"/>
    <w:rsid w:val="008E66F3"/>
    <w:rsid w:val="008F0615"/>
    <w:rsid w:val="008F103E"/>
    <w:rsid w:val="008F1FDB"/>
    <w:rsid w:val="008F36FB"/>
    <w:rsid w:val="008F3CE2"/>
    <w:rsid w:val="00902EA9"/>
    <w:rsid w:val="0090427F"/>
    <w:rsid w:val="00910590"/>
    <w:rsid w:val="00917FA5"/>
    <w:rsid w:val="00920506"/>
    <w:rsid w:val="00925CFB"/>
    <w:rsid w:val="00931DEB"/>
    <w:rsid w:val="00932FE3"/>
    <w:rsid w:val="00933957"/>
    <w:rsid w:val="009356FA"/>
    <w:rsid w:val="009374F0"/>
    <w:rsid w:val="00947552"/>
    <w:rsid w:val="009504A1"/>
    <w:rsid w:val="00950605"/>
    <w:rsid w:val="00952233"/>
    <w:rsid w:val="00954D66"/>
    <w:rsid w:val="00963F8F"/>
    <w:rsid w:val="00973C62"/>
    <w:rsid w:val="00975D76"/>
    <w:rsid w:val="00982E51"/>
    <w:rsid w:val="009874B9"/>
    <w:rsid w:val="00993581"/>
    <w:rsid w:val="009A288C"/>
    <w:rsid w:val="009A64C1"/>
    <w:rsid w:val="009B6697"/>
    <w:rsid w:val="009C2B43"/>
    <w:rsid w:val="009C2EA4"/>
    <w:rsid w:val="009C47AF"/>
    <w:rsid w:val="009C4C04"/>
    <w:rsid w:val="009D5213"/>
    <w:rsid w:val="009E1C95"/>
    <w:rsid w:val="009F196A"/>
    <w:rsid w:val="009F669B"/>
    <w:rsid w:val="009F7566"/>
    <w:rsid w:val="009F7F18"/>
    <w:rsid w:val="00A02A72"/>
    <w:rsid w:val="00A06BFE"/>
    <w:rsid w:val="00A10F5D"/>
    <w:rsid w:val="00A1199A"/>
    <w:rsid w:val="00A1243C"/>
    <w:rsid w:val="00A135AE"/>
    <w:rsid w:val="00A14AF1"/>
    <w:rsid w:val="00A1528D"/>
    <w:rsid w:val="00A16891"/>
    <w:rsid w:val="00A22798"/>
    <w:rsid w:val="00A26471"/>
    <w:rsid w:val="00A268CE"/>
    <w:rsid w:val="00A332E8"/>
    <w:rsid w:val="00A35AF5"/>
    <w:rsid w:val="00A35DDF"/>
    <w:rsid w:val="00A36CBA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71FD"/>
    <w:rsid w:val="00A80767"/>
    <w:rsid w:val="00A81C90"/>
    <w:rsid w:val="00A81F00"/>
    <w:rsid w:val="00A874EF"/>
    <w:rsid w:val="00A95415"/>
    <w:rsid w:val="00A971A6"/>
    <w:rsid w:val="00AA3C89"/>
    <w:rsid w:val="00AA7343"/>
    <w:rsid w:val="00AB1AFD"/>
    <w:rsid w:val="00AB32BD"/>
    <w:rsid w:val="00AB4723"/>
    <w:rsid w:val="00AC4CDB"/>
    <w:rsid w:val="00AC70FE"/>
    <w:rsid w:val="00AD2A4F"/>
    <w:rsid w:val="00AD3AA3"/>
    <w:rsid w:val="00AD3D1A"/>
    <w:rsid w:val="00AD3D21"/>
    <w:rsid w:val="00AD4358"/>
    <w:rsid w:val="00AE3E17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10035"/>
    <w:rsid w:val="00B10091"/>
    <w:rsid w:val="00B15C76"/>
    <w:rsid w:val="00B165E6"/>
    <w:rsid w:val="00B235DB"/>
    <w:rsid w:val="00B31304"/>
    <w:rsid w:val="00B424D9"/>
    <w:rsid w:val="00B447C0"/>
    <w:rsid w:val="00B52510"/>
    <w:rsid w:val="00B53E53"/>
    <w:rsid w:val="00B548A2"/>
    <w:rsid w:val="00B56934"/>
    <w:rsid w:val="00B62F03"/>
    <w:rsid w:val="00B72444"/>
    <w:rsid w:val="00B91816"/>
    <w:rsid w:val="00B93B62"/>
    <w:rsid w:val="00B953D1"/>
    <w:rsid w:val="00B96D93"/>
    <w:rsid w:val="00BA30D0"/>
    <w:rsid w:val="00BB0D32"/>
    <w:rsid w:val="00BC76B5"/>
    <w:rsid w:val="00BD5420"/>
    <w:rsid w:val="00BF665B"/>
    <w:rsid w:val="00C04BD2"/>
    <w:rsid w:val="00C13EEC"/>
    <w:rsid w:val="00C14689"/>
    <w:rsid w:val="00C156A4"/>
    <w:rsid w:val="00C20FAA"/>
    <w:rsid w:val="00C23509"/>
    <w:rsid w:val="00C2459D"/>
    <w:rsid w:val="00C2755A"/>
    <w:rsid w:val="00C316F1"/>
    <w:rsid w:val="00C42C95"/>
    <w:rsid w:val="00C4470F"/>
    <w:rsid w:val="00C50727"/>
    <w:rsid w:val="00C55E5B"/>
    <w:rsid w:val="00C62739"/>
    <w:rsid w:val="00C720A4"/>
    <w:rsid w:val="00C74F59"/>
    <w:rsid w:val="00C7611C"/>
    <w:rsid w:val="00C94097"/>
    <w:rsid w:val="00CA4269"/>
    <w:rsid w:val="00CA48CA"/>
    <w:rsid w:val="00CA7330"/>
    <w:rsid w:val="00CB1C84"/>
    <w:rsid w:val="00CB39F2"/>
    <w:rsid w:val="00CB5363"/>
    <w:rsid w:val="00CB64F0"/>
    <w:rsid w:val="00CC2909"/>
    <w:rsid w:val="00CC6E17"/>
    <w:rsid w:val="00CD0549"/>
    <w:rsid w:val="00CD2ECA"/>
    <w:rsid w:val="00CE37EA"/>
    <w:rsid w:val="00CE6B3C"/>
    <w:rsid w:val="00D05DF4"/>
    <w:rsid w:val="00D05E6F"/>
    <w:rsid w:val="00D20296"/>
    <w:rsid w:val="00D2231A"/>
    <w:rsid w:val="00D276BD"/>
    <w:rsid w:val="00D27929"/>
    <w:rsid w:val="00D33442"/>
    <w:rsid w:val="00D34E16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815FC"/>
    <w:rsid w:val="00D8517B"/>
    <w:rsid w:val="00D91DFA"/>
    <w:rsid w:val="00D92077"/>
    <w:rsid w:val="00D94F27"/>
    <w:rsid w:val="00DA159A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0276"/>
    <w:rsid w:val="00E1464C"/>
    <w:rsid w:val="00E14ADB"/>
    <w:rsid w:val="00E22F78"/>
    <w:rsid w:val="00E2425D"/>
    <w:rsid w:val="00E24F87"/>
    <w:rsid w:val="00E2617A"/>
    <w:rsid w:val="00E273FB"/>
    <w:rsid w:val="00E31CD4"/>
    <w:rsid w:val="00E538E6"/>
    <w:rsid w:val="00E56696"/>
    <w:rsid w:val="00E74332"/>
    <w:rsid w:val="00E768A9"/>
    <w:rsid w:val="00E77D31"/>
    <w:rsid w:val="00E802A2"/>
    <w:rsid w:val="00E83E34"/>
    <w:rsid w:val="00E8410F"/>
    <w:rsid w:val="00E85C0B"/>
    <w:rsid w:val="00EA16A0"/>
    <w:rsid w:val="00EA7089"/>
    <w:rsid w:val="00EB13D7"/>
    <w:rsid w:val="00EB1E83"/>
    <w:rsid w:val="00ED22CB"/>
    <w:rsid w:val="00ED4BB1"/>
    <w:rsid w:val="00ED67AF"/>
    <w:rsid w:val="00EE11F0"/>
    <w:rsid w:val="00EE128C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4CCB"/>
    <w:rsid w:val="00F474C9"/>
    <w:rsid w:val="00F5126B"/>
    <w:rsid w:val="00F54EA3"/>
    <w:rsid w:val="00F61675"/>
    <w:rsid w:val="00F6686B"/>
    <w:rsid w:val="00F67F74"/>
    <w:rsid w:val="00F712B3"/>
    <w:rsid w:val="00F7182D"/>
    <w:rsid w:val="00F71E9F"/>
    <w:rsid w:val="00F73DE3"/>
    <w:rsid w:val="00F744BF"/>
    <w:rsid w:val="00F7632C"/>
    <w:rsid w:val="00F77219"/>
    <w:rsid w:val="00F82C57"/>
    <w:rsid w:val="00F838DA"/>
    <w:rsid w:val="00F84DD2"/>
    <w:rsid w:val="00F93953"/>
    <w:rsid w:val="00F95439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09D948"/>
  <w15:docId w15:val="{66DBF7F1-68CE-4CF1-A191-48A58054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WMOBodyText"/>
    <w:qFormat/>
    <w:rsid w:val="00B62F0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qFormat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4179FA"/>
    <w:pPr>
      <w:widowControl w:val="0"/>
      <w:tabs>
        <w:tab w:val="clear" w:pos="1134"/>
      </w:tabs>
      <w:autoSpaceDE w:val="0"/>
      <w:autoSpaceDN w:val="0"/>
      <w:spacing w:before="118"/>
      <w:ind w:left="679" w:hanging="360"/>
      <w:jc w:val="left"/>
    </w:pPr>
    <w:rPr>
      <w:rFonts w:ascii="Arial" w:hAnsi="Arial"/>
      <w:sz w:val="22"/>
      <w:szCs w:val="22"/>
      <w:lang w:val="en-US"/>
    </w:rPr>
  </w:style>
  <w:style w:type="character" w:customStyle="1" w:styleId="ui-provider">
    <w:name w:val="ui-provider"/>
    <w:basedOn w:val="DefaultParagraphFont"/>
    <w:rsid w:val="0036297D"/>
  </w:style>
  <w:style w:type="paragraph" w:styleId="Revision">
    <w:name w:val="Revision"/>
    <w:hidden/>
    <w:semiHidden/>
    <w:rsid w:val="00B31304"/>
    <w:rPr>
      <w:rFonts w:ascii="Verdana" w:eastAsia="Arial" w:hAnsi="Verdana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dviewer/68232/1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ibrary.wmo.int/idviewer/57928/10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INFCOM-3/_layouts/15/WopiFrame.aspx?sourcedoc=%7bC039DAEB-3C1A-4481-85C9-D4D95EAE981B%7d&amp;file=INFCOM-3-d08-1(1)-AMENDMENTS-WIGOS-MANUAL-ANNEX-approved_en.docx&amp;action=def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825CB9CDDEF48B83459C6157F8048" ma:contentTypeVersion="" ma:contentTypeDescription="Create a new document." ma:contentTypeScope="" ma:versionID="4175a904d08aa6a0c9a467d4a907237b">
  <xsd:schema xmlns:xsd="http://www.w3.org/2001/XMLSchema" xmlns:xs="http://www.w3.org/2001/XMLSchema" xmlns:p="http://schemas.microsoft.com/office/2006/metadata/properties" xmlns:ns2="f14d876b-62cc-43bb-abc1-9d013efad75e" targetNamespace="http://schemas.microsoft.com/office/2006/metadata/properties" ma:root="true" ma:fieldsID="38de8a32582e476379615190af83d8c3" ns2:_="">
    <xsd:import namespace="f14d876b-62cc-43bb-abc1-9d013efad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d876b-62cc-43bb-abc1-9d013efad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1AD456-E90C-42C0-BB7F-FD140E5659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4B58AE-F698-460D-9537-E3EA1F53BC09}">
  <ds:schemaRefs>
    <ds:schemaRef ds:uri="http://purl.org/dc/dcmitype/"/>
    <ds:schemaRef ds:uri="http://schemas.openxmlformats.org/package/2006/metadata/core-properties"/>
    <ds:schemaRef ds:uri="ce21bc6c-711a-4065-a01c-a8f0e29e3ad8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3679bf0f-1d7e-438f-afa5-6ebf1e20f9b8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7A304EE-8742-472F-BC41-FA15148525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2040</Words>
  <Characters>11632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WMO Document Template</vt:lpstr>
      <vt:lpstr>WMO Document Template</vt:lpstr>
    </vt:vector>
  </TitlesOfParts>
  <Company>WMO</Company>
  <LinksUpToDate>false</LinksUpToDate>
  <CharactersWithSpaces>13645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Yulia Tsarapkina</dc:creator>
  <cp:lastModifiedBy>Mariam Tagaimurodova</cp:lastModifiedBy>
  <cp:revision>2</cp:revision>
  <cp:lastPrinted>2013-03-12T09:27:00Z</cp:lastPrinted>
  <dcterms:created xsi:type="dcterms:W3CDTF">2024-04-17T13:48:00Z</dcterms:created>
  <dcterms:modified xsi:type="dcterms:W3CDTF">2024-04-17T13:48:00Z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0x010100CEE825CB9CDDEF48B83459C6157F8048</vt:lpwstr>
  </property>
  <property fmtid="{D5CDD505-2E9C-101B-9397-08002B2CF9AE}" pid="3" name="MediaServiceImageTags">
    <vt:lpwstr/>
  </property>
</Properties>
</file>